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81C6" w14:textId="26650CF8" w:rsidR="00893F77" w:rsidRPr="00A81B03" w:rsidRDefault="00476EB0">
      <w:pPr>
        <w:pStyle w:val="BodyText"/>
        <w:spacing w:before="11"/>
        <w:rPr>
          <w:rFonts w:ascii="Times New Roman"/>
          <w:sz w:val="26"/>
        </w:rPr>
      </w:pPr>
      <w:r w:rsidRPr="00A81B03">
        <w:rPr>
          <w:rFonts w:ascii="Times New Roman"/>
          <w:noProof/>
          <w:sz w:val="26"/>
        </w:rPr>
        <w:drawing>
          <wp:anchor distT="0" distB="0" distL="114300" distR="114300" simplePos="0" relativeHeight="251655680" behindDoc="0" locked="0" layoutInCell="1" allowOverlap="1" wp14:anchorId="7DBCEDA0" wp14:editId="6DB98419">
            <wp:simplePos x="0" y="0"/>
            <wp:positionH relativeFrom="column">
              <wp:posOffset>-273354</wp:posOffset>
            </wp:positionH>
            <wp:positionV relativeFrom="paragraph">
              <wp:posOffset>-842010</wp:posOffset>
            </wp:positionV>
            <wp:extent cx="2211705" cy="513080"/>
            <wp:effectExtent l="0" t="0" r="0" b="0"/>
            <wp:wrapNone/>
            <wp:docPr id="20" name="Picture 20"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whit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705" cy="513080"/>
                    </a:xfrm>
                    <a:prstGeom prst="rect">
                      <a:avLst/>
                    </a:prstGeom>
                  </pic:spPr>
                </pic:pic>
              </a:graphicData>
            </a:graphic>
            <wp14:sizeRelH relativeFrom="margin">
              <wp14:pctWidth>0</wp14:pctWidth>
            </wp14:sizeRelH>
            <wp14:sizeRelV relativeFrom="margin">
              <wp14:pctHeight>0</wp14:pctHeight>
            </wp14:sizeRelV>
          </wp:anchor>
        </w:drawing>
      </w:r>
      <w:r w:rsidR="00F30020" w:rsidRPr="00A81B03">
        <w:rPr>
          <w:noProof/>
        </w:rPr>
        <mc:AlternateContent>
          <mc:Choice Requires="wps">
            <w:drawing>
              <wp:anchor distT="0" distB="0" distL="114300" distR="114300" simplePos="0" relativeHeight="251657728" behindDoc="0" locked="0" layoutInCell="1" allowOverlap="1" wp14:anchorId="299175FA" wp14:editId="0DAF4B8E">
                <wp:simplePos x="0" y="0"/>
                <wp:positionH relativeFrom="page">
                  <wp:align>right</wp:align>
                </wp:positionH>
                <wp:positionV relativeFrom="page">
                  <wp:align>top</wp:align>
                </wp:positionV>
                <wp:extent cx="2238375" cy="10039350"/>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00393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5F6F20B1" w14:textId="7CEA020E" w:rsidR="00F30020" w:rsidRDefault="00926ED3" w:rsidP="00F30020">
                                <w:pPr>
                                  <w:pStyle w:val="Subtitle"/>
                                  <w:rPr>
                                    <w:color w:val="FFFFFF" w:themeColor="background1"/>
                                  </w:rPr>
                                </w:pPr>
                                <w:r>
                                  <w:rPr>
                                    <w:color w:val="FFFFFF" w:themeColor="background1"/>
                                    <w:sz w:val="28"/>
                                    <w:szCs w:val="28"/>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175FA" id="Rectangle 21" o:spid="_x0000_s1026" style="position:absolute;margin-left:125.05pt;margin-top:0;width:176.25pt;height:790.5pt;z-index:2516577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" fillcolor="#1f497d [3215]" stroked="f" strokeweight="2pt">
                <v:textbox inset="14.4pt,,14.4pt">
                  <w:txbxContent>
                    <w:sdt>
                      <w:sdtPr>
                        <w:rPr>
                          <w:color w:val="FFFFFF" w:themeColor="background1"/>
                          <w:sz w:val="28"/>
                          <w:szCs w:val="28"/>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5F6F20B1" w14:textId="7CEA020E" w:rsidR="00F30020" w:rsidRDefault="00926ED3" w:rsidP="00F30020">
                          <w:pPr>
                            <w:pStyle w:val="Subtitle"/>
                            <w:rPr>
                              <w:color w:val="FFFFFF" w:themeColor="background1"/>
                            </w:rPr>
                          </w:pPr>
                          <w:r>
                            <w:rPr>
                              <w:color w:val="FFFFFF" w:themeColor="background1"/>
                              <w:sz w:val="28"/>
                              <w:szCs w:val="28"/>
                            </w:rPr>
                            <w:t xml:space="preserve">     </w:t>
                          </w:r>
                        </w:p>
                      </w:sdtContent>
                    </w:sdt>
                  </w:txbxContent>
                </v:textbox>
                <w10:wrap anchorx="page" anchory="page"/>
              </v:rect>
            </w:pict>
          </mc:Fallback>
        </mc:AlternateContent>
      </w:r>
      <w:r w:rsidR="00071E43" w:rsidRPr="00A81B03">
        <w:rPr>
          <w:rFonts w:ascii="Times New Roman"/>
          <w:noProof/>
          <w:sz w:val="26"/>
        </w:rPr>
        <mc:AlternateContent>
          <mc:Choice Requires="wps">
            <w:drawing>
              <wp:anchor distT="0" distB="0" distL="114300" distR="114300" simplePos="0" relativeHeight="251644416" behindDoc="0" locked="0" layoutInCell="1" allowOverlap="1" wp14:anchorId="5DFAF21C" wp14:editId="14BA6E42">
                <wp:simplePos x="0" y="0"/>
                <wp:positionH relativeFrom="page">
                  <wp:align>left</wp:align>
                </wp:positionH>
                <wp:positionV relativeFrom="paragraph">
                  <wp:posOffset>-1085850</wp:posOffset>
                </wp:positionV>
                <wp:extent cx="5353685" cy="10144125"/>
                <wp:effectExtent l="0" t="0" r="0" b="9525"/>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685" cy="10144125"/>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412AECF5" w14:textId="43A72AFF" w:rsidR="00071E43" w:rsidRPr="004A5FA5" w:rsidRDefault="00071E43" w:rsidP="00071E43">
                            <w:pPr>
                              <w:pStyle w:val="NoSpacing"/>
                              <w:rPr>
                                <w:color w:val="FFFFFF" w:themeColor="background1"/>
                                <w:sz w:val="96"/>
                                <w:szCs w:val="96"/>
                              </w:rPr>
                            </w:pPr>
                          </w:p>
                          <w:p w14:paraId="0C95FE93" w14:textId="4AA7A25D" w:rsidR="00071E43" w:rsidRDefault="00071E43" w:rsidP="00926ED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AF21C" id="Rectangle 460" o:spid="_x0000_s1027" style="position:absolute;margin-left:0;margin-top:-85.5pt;width:421.55pt;height:798.75pt;z-index:251644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" fillcolor="#365f91 [2404]" stroked="f" strokecolor="#d8d8d8">
                <v:textbox>
                  <w:txbxContent>
                    <w:p w14:paraId="412AECF5" w14:textId="43A72AFF" w:rsidR="00071E43" w:rsidRPr="004A5FA5" w:rsidRDefault="00071E43" w:rsidP="00071E43">
                      <w:pPr>
                        <w:pStyle w:val="NoSpacing"/>
                        <w:rPr>
                          <w:color w:val="FFFFFF" w:themeColor="background1"/>
                          <w:sz w:val="96"/>
                          <w:szCs w:val="96"/>
                        </w:rPr>
                      </w:pPr>
                    </w:p>
                    <w:p w14:paraId="0C95FE93" w14:textId="4AA7A25D" w:rsidR="00071E43" w:rsidRDefault="00071E43" w:rsidP="00926ED3">
                      <w:pPr>
                        <w:jc w:val="center"/>
                      </w:pPr>
                    </w:p>
                  </w:txbxContent>
                </v:textbox>
                <w10:wrap anchorx="page"/>
              </v:rect>
            </w:pict>
          </mc:Fallback>
        </mc:AlternateContent>
      </w:r>
    </w:p>
    <w:p w14:paraId="6631FB08" w14:textId="219A7046" w:rsidR="001E3313" w:rsidRPr="00A81B03" w:rsidRDefault="001E3313">
      <w:pPr>
        <w:pStyle w:val="BodyText"/>
        <w:spacing w:before="11"/>
        <w:rPr>
          <w:rFonts w:ascii="Times New Roman"/>
          <w:sz w:val="26"/>
        </w:rPr>
      </w:pPr>
    </w:p>
    <w:p w14:paraId="71FFAD5C" w14:textId="78AA9DFA" w:rsidR="001E3313" w:rsidRPr="00A81B03" w:rsidRDefault="001E3313">
      <w:pPr>
        <w:pStyle w:val="BodyText"/>
        <w:spacing w:before="11"/>
        <w:rPr>
          <w:rFonts w:ascii="Times New Roman"/>
          <w:sz w:val="26"/>
        </w:rPr>
      </w:pPr>
    </w:p>
    <w:p w14:paraId="447B6DE4" w14:textId="2F2D60E5" w:rsidR="001E3313" w:rsidRPr="00A81B03" w:rsidRDefault="001E3313">
      <w:pPr>
        <w:pStyle w:val="BodyText"/>
        <w:spacing w:before="11"/>
        <w:rPr>
          <w:rFonts w:ascii="Times New Roman"/>
          <w:sz w:val="26"/>
        </w:rPr>
      </w:pPr>
    </w:p>
    <w:sdt>
      <w:sdtPr>
        <w:id w:val="-1361125241"/>
        <w:docPartObj>
          <w:docPartGallery w:val="Cover Pages"/>
          <w:docPartUnique/>
        </w:docPartObj>
      </w:sdtPr>
      <w:sdtEndPr/>
      <w:sdtContent>
        <w:p w14:paraId="25BEF6E8" w14:textId="69B13109" w:rsidR="00071E43" w:rsidRPr="00A81B03" w:rsidRDefault="00071E43" w:rsidP="00071E43"/>
        <w:p w14:paraId="2A12D935" w14:textId="54260D4E" w:rsidR="00071E43" w:rsidRPr="00A81B03" w:rsidRDefault="00F30020" w:rsidP="00071E43">
          <w:r w:rsidRPr="00A81B03">
            <w:rPr>
              <w:noProof/>
            </w:rPr>
            <mc:AlternateContent>
              <mc:Choice Requires="wps">
                <w:drawing>
                  <wp:anchor distT="0" distB="0" distL="114300" distR="114300" simplePos="0" relativeHeight="251645440" behindDoc="0" locked="0" layoutInCell="0" allowOverlap="1" wp14:anchorId="3E2761B8" wp14:editId="6C802D00">
                    <wp:simplePos x="0" y="0"/>
                    <wp:positionH relativeFrom="page">
                      <wp:align>left</wp:align>
                    </wp:positionH>
                    <wp:positionV relativeFrom="page">
                      <wp:posOffset>4152900</wp:posOffset>
                    </wp:positionV>
                    <wp:extent cx="5353685" cy="640080"/>
                    <wp:effectExtent l="0" t="0" r="18415" b="2095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685" cy="640080"/>
                            </a:xfrm>
                            <a:prstGeom prst="rect">
                              <a:avLst/>
                            </a:prstGeom>
                            <a:solidFill>
                              <a:srgbClr val="FF6600"/>
                            </a:solidFill>
                            <a:ln w="19050">
                              <a:solidFill>
                                <a:srgbClr val="FF6600"/>
                              </a:solidFill>
                              <a:miter lim="800000"/>
                              <a:headEnd/>
                              <a:tailEnd/>
                            </a:ln>
                          </wps:spPr>
                          <wps:txbx>
                            <w:txbxContent>
                              <w:sdt>
                                <w:sdtPr>
                                  <w:rPr>
                                    <w:color w:val="FFFFFF" w:themeColor="background1"/>
                                    <w:sz w:val="80"/>
                                    <w:szCs w:val="8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B6AA324" w14:textId="51FD2B29" w:rsidR="00071E43" w:rsidRPr="00F30020" w:rsidRDefault="00996AF3" w:rsidP="00F400C1">
                                    <w:pPr>
                                      <w:pStyle w:val="NoSpacing"/>
                                      <w:jc w:val="right"/>
                                      <w:rPr>
                                        <w:color w:val="FFFFFF" w:themeColor="background1"/>
                                        <w:sz w:val="80"/>
                                        <w:szCs w:val="80"/>
                                      </w:rPr>
                                    </w:pPr>
                                    <w:r>
                                      <w:rPr>
                                        <w:color w:val="FFFFFF" w:themeColor="background1"/>
                                        <w:sz w:val="80"/>
                                        <w:szCs w:val="80"/>
                                      </w:rPr>
                                      <w:t xml:space="preserve">FSEA </w:t>
                                    </w:r>
                                    <w:r w:rsidR="00071E43" w:rsidRPr="00F30020">
                                      <w:rPr>
                                        <w:color w:val="FFFFFF" w:themeColor="background1"/>
                                        <w:sz w:val="80"/>
                                        <w:szCs w:val="80"/>
                                      </w:rPr>
                                      <w:t xml:space="preserve">Rate </w:t>
                                    </w:r>
                                    <w:r w:rsidR="00A81B03">
                                      <w:rPr>
                                        <w:color w:val="FFFFFF" w:themeColor="background1"/>
                                        <w:sz w:val="80"/>
                                        <w:szCs w:val="80"/>
                                      </w:rPr>
                                      <w:t xml:space="preserve">Review </w:t>
                                    </w:r>
                                    <w:r w:rsidR="00071E43" w:rsidRPr="00F30020">
                                      <w:rPr>
                                        <w:color w:val="FFFFFF" w:themeColor="background1"/>
                                        <w:sz w:val="80"/>
                                        <w:szCs w:val="80"/>
                                      </w:rPr>
                                      <w:t xml:space="preserve"> </w:t>
                                    </w:r>
                                    <w:r w:rsidR="005E08F7" w:rsidRPr="00F30020">
                                      <w:rPr>
                                        <w:color w:val="FFFFFF" w:themeColor="background1"/>
                                        <w:sz w:val="80"/>
                                        <w:szCs w:val="80"/>
                                      </w:rPr>
                                      <w:t>Guide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E2761B8" id="Rectangle 16" o:spid="_x0000_s1028" style="position:absolute;margin-left:0;margin-top:327pt;width:421.55pt;height:50.4pt;z-index:251645440;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" o:allowincell="f" fillcolor="#f60" strokecolor="#f60" strokeweight="1.5pt">
                    <v:textbox style="mso-fit-shape-to-text:t" inset="14.4pt,,14.4pt">
                      <w:txbxContent>
                        <w:sdt>
                          <w:sdtPr>
                            <w:rPr>
                              <w:color w:val="FFFFFF" w:themeColor="background1"/>
                              <w:sz w:val="80"/>
                              <w:szCs w:val="8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B6AA324" w14:textId="51FD2B29" w:rsidR="00071E43" w:rsidRPr="00F30020" w:rsidRDefault="00996AF3" w:rsidP="00F400C1">
                              <w:pPr>
                                <w:pStyle w:val="NoSpacing"/>
                                <w:jc w:val="right"/>
                                <w:rPr>
                                  <w:color w:val="FFFFFF" w:themeColor="background1"/>
                                  <w:sz w:val="80"/>
                                  <w:szCs w:val="80"/>
                                </w:rPr>
                              </w:pPr>
                              <w:r>
                                <w:rPr>
                                  <w:color w:val="FFFFFF" w:themeColor="background1"/>
                                  <w:sz w:val="80"/>
                                  <w:szCs w:val="80"/>
                                </w:rPr>
                                <w:t xml:space="preserve">FSEA </w:t>
                              </w:r>
                              <w:r w:rsidR="00071E43" w:rsidRPr="00F30020">
                                <w:rPr>
                                  <w:color w:val="FFFFFF" w:themeColor="background1"/>
                                  <w:sz w:val="80"/>
                                  <w:szCs w:val="80"/>
                                </w:rPr>
                                <w:t xml:space="preserve">Rate </w:t>
                              </w:r>
                              <w:r w:rsidR="00A81B03">
                                <w:rPr>
                                  <w:color w:val="FFFFFF" w:themeColor="background1"/>
                                  <w:sz w:val="80"/>
                                  <w:szCs w:val="80"/>
                                </w:rPr>
                                <w:t xml:space="preserve">Review </w:t>
                              </w:r>
                              <w:r w:rsidR="00071E43" w:rsidRPr="00F30020">
                                <w:rPr>
                                  <w:color w:val="FFFFFF" w:themeColor="background1"/>
                                  <w:sz w:val="80"/>
                                  <w:szCs w:val="80"/>
                                </w:rPr>
                                <w:t xml:space="preserve"> </w:t>
                              </w:r>
                              <w:r w:rsidR="005E08F7" w:rsidRPr="00F30020">
                                <w:rPr>
                                  <w:color w:val="FFFFFF" w:themeColor="background1"/>
                                  <w:sz w:val="80"/>
                                  <w:szCs w:val="80"/>
                                </w:rPr>
                                <w:t>Guide</w:t>
                              </w:r>
                            </w:p>
                          </w:sdtContent>
                        </w:sdt>
                      </w:txbxContent>
                    </v:textbox>
                    <w10:wrap anchorx="page" anchory="page"/>
                  </v:rect>
                </w:pict>
              </mc:Fallback>
            </mc:AlternateContent>
          </w:r>
          <w:r w:rsidRPr="00A81B03">
            <w:rPr>
              <w:rFonts w:ascii="Times New Roman"/>
              <w:noProof/>
              <w:sz w:val="26"/>
            </w:rPr>
            <mc:AlternateContent>
              <mc:Choice Requires="wpg">
                <w:drawing>
                  <wp:anchor distT="0" distB="0" distL="114300" distR="114300" simplePos="0" relativeHeight="251653632" behindDoc="0" locked="0" layoutInCell="1" allowOverlap="1" wp14:anchorId="3B6D12A3" wp14:editId="497B7F7E">
                    <wp:simplePos x="0" y="0"/>
                    <wp:positionH relativeFrom="page">
                      <wp:align>left</wp:align>
                    </wp:positionH>
                    <wp:positionV relativeFrom="paragraph">
                      <wp:posOffset>5972175</wp:posOffset>
                    </wp:positionV>
                    <wp:extent cx="5353747" cy="1541780"/>
                    <wp:effectExtent l="0" t="0" r="0" b="20320"/>
                    <wp:wrapNone/>
                    <wp:docPr id="1" name="Group 1"/>
                    <wp:cNvGraphicFramePr/>
                    <a:graphic xmlns:a="http://schemas.openxmlformats.org/drawingml/2006/main">
                      <a:graphicData uri="http://schemas.microsoft.com/office/word/2010/wordprocessingGroup">
                        <wpg:wgp>
                          <wpg:cNvGrpSpPr/>
                          <wpg:grpSpPr>
                            <a:xfrm>
                              <a:off x="0" y="0"/>
                              <a:ext cx="5353747" cy="1541780"/>
                              <a:chOff x="0" y="0"/>
                              <a:chExt cx="5353747" cy="1541780"/>
                            </a:xfrm>
                          </wpg:grpSpPr>
                          <wpg:grpSp>
                            <wpg:cNvPr id="3" name="Group 3"/>
                            <wpg:cNvGrpSpPr/>
                            <wpg:grpSpPr>
                              <a:xfrm>
                                <a:off x="0" y="0"/>
                                <a:ext cx="5353747" cy="1541780"/>
                                <a:chOff x="0" y="0"/>
                                <a:chExt cx="5353747" cy="1541780"/>
                              </a:xfrm>
                            </wpg:grpSpPr>
                            <pic:pic xmlns:pic="http://schemas.openxmlformats.org/drawingml/2006/picture">
                              <pic:nvPicPr>
                                <pic:cNvPr id="5" name="Picture 2" descr="J. Wayne Reitz Union - Wikipedia"/>
                                <pic:cNvPicPr>
                                  <a:picLocks noChangeAspect="1"/>
                                </pic:cNvPicPr>
                              </pic:nvPicPr>
                              <pic:blipFill rotWithShape="1">
                                <a:blip r:embed="rId10">
                                  <a:extLst>
                                    <a:ext uri="{28A0092B-C50C-407E-A947-70E740481C1C}">
                                      <a14:useLocalDpi xmlns:a14="http://schemas.microsoft.com/office/drawing/2010/main" val="0"/>
                                    </a:ext>
                                  </a:extLst>
                                </a:blip>
                                <a:srcRect l="5482" r="30634" b="1992"/>
                                <a:stretch/>
                              </pic:blipFill>
                              <pic:spPr bwMode="auto">
                                <a:xfrm>
                                  <a:off x="0" y="0"/>
                                  <a:ext cx="1786890" cy="1541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10" descr="UF Cultural Plaza"/>
                                <pic:cNvPicPr>
                                  <a:picLocks noChangeAspect="1"/>
                                </pic:cNvPicPr>
                              </pic:nvPicPr>
                              <pic:blipFill rotWithShape="1">
                                <a:blip r:embed="rId11">
                                  <a:extLst>
                                    <a:ext uri="{28A0092B-C50C-407E-A947-70E740481C1C}">
                                      <a14:useLocalDpi xmlns:a14="http://schemas.microsoft.com/office/drawing/2010/main" val="0"/>
                                    </a:ext>
                                  </a:extLst>
                                </a:blip>
                                <a:srcRect l="15814" r="19280" b="17011"/>
                                <a:stretch/>
                              </pic:blipFill>
                              <pic:spPr bwMode="auto">
                                <a:xfrm>
                                  <a:off x="1787505" y="0"/>
                                  <a:ext cx="1814830" cy="1541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2" descr="Broward Hall student Residence"/>
                                <pic:cNvPicPr>
                                  <a:picLocks noChangeAspect="1"/>
                                </pic:cNvPicPr>
                              </pic:nvPicPr>
                              <pic:blipFill rotWithShape="1">
                                <a:blip r:embed="rId12">
                                  <a:extLst>
                                    <a:ext uri="{28A0092B-C50C-407E-A947-70E740481C1C}">
                                      <a14:useLocalDpi xmlns:a14="http://schemas.microsoft.com/office/drawing/2010/main" val="0"/>
                                    </a:ext>
                                  </a:extLst>
                                </a:blip>
                                <a:srcRect l="26978" t="989" r="10246" b="989"/>
                                <a:stretch/>
                              </pic:blipFill>
                              <pic:spPr bwMode="auto">
                                <a:xfrm>
                                  <a:off x="3598607" y="0"/>
                                  <a:ext cx="1755140" cy="1541780"/>
                                </a:xfrm>
                                <a:prstGeom prst="rect">
                                  <a:avLst/>
                                </a:prstGeom>
                                <a:noFill/>
                                <a:ln>
                                  <a:noFill/>
                                </a:ln>
                                <a:extLst>
                                  <a:ext uri="{53640926-AAD7-44D8-BBD7-CCE9431645EC}">
                                    <a14:shadowObscured xmlns:a14="http://schemas.microsoft.com/office/drawing/2010/main"/>
                                  </a:ext>
                                </a:extLst>
                              </pic:spPr>
                            </pic:pic>
                          </wpg:grpSp>
                          <wps:wsp>
                            <wps:cNvPr id="9" name="Straight Connector 9"/>
                            <wps:cNvCnPr/>
                            <wps:spPr>
                              <a:xfrm>
                                <a:off x="1787505" y="0"/>
                                <a:ext cx="615" cy="154178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98607" y="0"/>
                                <a:ext cx="615" cy="154178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8D0B86" id="Group 1" o:spid="_x0000_s1026" style="position:absolute;margin-left:0;margin-top:470.25pt;width:421.55pt;height:121.4pt;z-index:251653632;mso-position-horizontal:left;mso-position-horizontal-relative:page" coordsize="53537,154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AAAAAAH/2wCEAAYEBAQF&#10;BAYFBQYJBgUGCQsIBgYICwwKCgsKCgwQDAwMDAwMEAwMDAwMDAwMDAwMDAwMDAwMDAwMDAwMDAwM&#10;DAwBBwcHDQwNGBAQGBQODg4UFA4ODg4UEQwMDAwMEREMDAwMDAwRDAwMDAwMDAwMDAwMDAwMDAwM&#10;DAwMDAwMDAwMDP/AABEIAMgBLQMBEQACEQEDEQH/3QAEACb/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Ba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Q4A&#10;AAAAUmdodGxvbmcAAAH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RAAAA&#10;AAABAQA4QklNBBQAAAAAAAQAAAACOEJJTQQMAAAAACRRAAAAAQAAAKAAAABaAAAB4AAAqMAAACQ1&#10;ABgAAf/Y/+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L/7gAOQWRvYmUA&#10;ZIAAAAAB/9sAhAAMCAgICQgMCQkMEQsKCxEVDwwMDxUYExMVExMYEQwMDAwMDBEMDAwMDAwMDAwM&#10;DAwMDAwMDAwMDAwMDAwMDAwMAQ0LCw0ODRAODhAUDg4OFBQODg4OFBEMDAwMDBERDAwMDAwMEQwM&#10;DAwMDAwMDAwMDAwMDAwMDAwMDAwMDAwMDAz/wAARCABa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uAA5BZG9iZQBkQAAAAAH/2wCEAAQD&#10;AwMDAwQDAwQGBAMEBgcFBAQFBwgGBgcGBggKCAkJCQkICgoMDAwMDAoMDAwMDAwMDAwMDAwMDAwM&#10;DAwMDAwBBAUFCAcIDwoKDxQODg4UFA4ODg4UEQwMDAwMEREMDAwMDAwRDAwMDAwMDAwMDAwMDAwM&#10;DAwMDAwMDAwMDAwMDP/AABEIAQ4B4AMBEQACEQEDEQH/3QAEADz/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">
                    <v:group id="Group 3" o:spid="_x0000_s1027" style="position:absolute;width:53537;height:15417" coordsize="53537,1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J. Wayne Reitz Union - Wikipedia" style="position:absolute;width:17868;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">
                        <v:imagedata r:id="rId13" o:title="J" cropbottom="1305f" cropleft="3593f" cropright="20076f"/>
                      </v:shape>
                      <v:shape id="Picture 10" o:spid="_x0000_s1029" type="#_x0000_t75" alt="UF Cultural Plaza" style="position:absolute;left:17875;width:18148;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">
                        <v:imagedata r:id="rId14" o:title="UF Cultural Plaza" cropbottom="11148f" cropleft="10364f" cropright="12635f"/>
                      </v:shape>
                      <v:shape id="Picture 2" o:spid="_x0000_s1030" type="#_x0000_t75" alt="Broward Hall student Residence" style="position:absolute;left:35986;width:17551;height:1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">
                        <v:imagedata r:id="rId15" o:title="Broward Hall student Residence" croptop="648f" cropbottom="648f" cropleft="17680f" cropright="6715f"/>
                      </v:shape>
                    </v:group>
                    <v:line id="Straight Connector 9" o:spid="_x0000_s1031" style="position:absolute;visibility:visible;mso-wrap-style:square" from="17875,0" to="17881,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" strokecolor="white [3212]" strokeweight="1pt"/>
                    <v:line id="Straight Connector 19" o:spid="_x0000_s1032" style="position:absolute;visibility:visible;mso-wrap-style:square" from="35986,0" to="35992,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" strokecolor="white [3212]" strokeweight="1pt"/>
                    <w10:wrap anchorx="page"/>
                  </v:group>
                </w:pict>
              </mc:Fallback>
            </mc:AlternateContent>
          </w:r>
          <w:r w:rsidR="00B210A7" w:rsidRPr="00A81B03">
            <w:rPr>
              <w:noProof/>
            </w:rPr>
            <mc:AlternateContent>
              <mc:Choice Requires="wps">
                <w:drawing>
                  <wp:anchor distT="0" distB="0" distL="114300" distR="114300" simplePos="0" relativeHeight="251648512" behindDoc="0" locked="0" layoutInCell="1" allowOverlap="1" wp14:anchorId="0C20C9E9" wp14:editId="21D6DBB1">
                    <wp:simplePos x="0" y="0"/>
                    <wp:positionH relativeFrom="column">
                      <wp:posOffset>-50800</wp:posOffset>
                    </wp:positionH>
                    <wp:positionV relativeFrom="paragraph">
                      <wp:posOffset>7106496</wp:posOffset>
                    </wp:positionV>
                    <wp:extent cx="2921000" cy="3810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2921000" cy="381000"/>
                            </a:xfrm>
                            <a:prstGeom prst="rect">
                              <a:avLst/>
                            </a:prstGeom>
                            <a:noFill/>
                            <a:ln w="6350">
                              <a:noFill/>
                            </a:ln>
                          </wps:spPr>
                          <wps:txbx>
                            <w:txbxContent>
                              <w:p w14:paraId="1BB723C1" w14:textId="129631EC" w:rsidR="005E08F7" w:rsidRPr="00B210A7" w:rsidRDefault="005E08F7">
                                <w:pPr>
                                  <w:rPr>
                                    <w:b/>
                                    <w:bCs/>
                                    <w:color w:val="FFFFFF" w:themeColor="background1"/>
                                    <w:sz w:val="36"/>
                                    <w:szCs w:val="36"/>
                                  </w:rPr>
                                </w:pPr>
                                <w:r w:rsidRPr="00B210A7">
                                  <w:rPr>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0C9E9" id="_x0000_t202" coordsize="21600,21600" o:spt="202" path="m,l,21600r21600,l21600,xe">
                    <v:stroke joinstyle="miter"/>
                    <v:path gradientshapeok="t" o:connecttype="rect"/>
                  </v:shapetype>
                  <v:shape id="Text Box 161" o:spid="_x0000_s1029" type="#_x0000_t202" style="position:absolute;margin-left:-4pt;margin-top:559.55pt;width:230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" filled="f" stroked="f" strokeweight=".5pt">
                    <v:textbox>
                      <w:txbxContent>
                        <w:p w14:paraId="1BB723C1" w14:textId="129631EC" w:rsidR="005E08F7" w:rsidRPr="00B210A7" w:rsidRDefault="005E08F7">
                          <w:pPr>
                            <w:rPr>
                              <w:b/>
                              <w:bCs/>
                              <w:color w:val="FFFFFF" w:themeColor="background1"/>
                              <w:sz w:val="36"/>
                              <w:szCs w:val="36"/>
                            </w:rPr>
                          </w:pPr>
                          <w:r w:rsidRPr="00B210A7">
                            <w:rPr>
                              <w:b/>
                              <w:bCs/>
                              <w:color w:val="FFFFFF" w:themeColor="background1"/>
                              <w:sz w:val="36"/>
                              <w:szCs w:val="36"/>
                            </w:rPr>
                            <w:t xml:space="preserve"> </w:t>
                          </w:r>
                        </w:p>
                      </w:txbxContent>
                    </v:textbox>
                  </v:shape>
                </w:pict>
              </mc:Fallback>
            </mc:AlternateContent>
          </w:r>
          <w:r w:rsidR="00B210A7" w:rsidRPr="00A81B03">
            <w:t xml:space="preserve"> </w:t>
          </w:r>
          <w:r w:rsidR="00071E43" w:rsidRPr="00A81B03">
            <w:br w:type="page"/>
          </w:r>
        </w:p>
      </w:sdtContent>
    </w:sdt>
    <w:p w14:paraId="79009FD8" w14:textId="52D93AEF" w:rsidR="001E3313" w:rsidRPr="00996AF3" w:rsidRDefault="00996AF3" w:rsidP="00996AF3">
      <w:pPr>
        <w:pStyle w:val="Title"/>
        <w:ind w:left="0"/>
        <w:rPr>
          <w:b/>
          <w:bCs/>
          <w:color w:val="FFFFFF" w:themeColor="background1"/>
          <w:sz w:val="72"/>
          <w:szCs w:val="72"/>
        </w:rPr>
      </w:pPr>
      <w:r w:rsidRPr="00996AF3">
        <w:rPr>
          <w:rFonts w:ascii="Times New Roman"/>
          <w:noProof/>
          <w:color w:val="FFFFFF" w:themeColor="background1"/>
          <w:sz w:val="26"/>
        </w:rPr>
        <w:lastRenderedPageBreak/>
        <mc:AlternateContent>
          <mc:Choice Requires="wps">
            <w:drawing>
              <wp:anchor distT="0" distB="0" distL="114300" distR="114300" simplePos="0" relativeHeight="251663872" behindDoc="1" locked="0" layoutInCell="1" allowOverlap="1" wp14:anchorId="6D407673" wp14:editId="020F741D">
                <wp:simplePos x="0" y="0"/>
                <wp:positionH relativeFrom="page">
                  <wp:align>right</wp:align>
                </wp:positionH>
                <wp:positionV relativeFrom="paragraph">
                  <wp:posOffset>-1073975</wp:posOffset>
                </wp:positionV>
                <wp:extent cx="7992094" cy="10144125"/>
                <wp:effectExtent l="0" t="0" r="9525" b="9525"/>
                <wp:wrapNone/>
                <wp:docPr id="2050346833" name="Rectangle 2050346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2094" cy="10144125"/>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62FC77AD" w14:textId="77777777" w:rsidR="00996AF3" w:rsidRPr="004A5FA5" w:rsidRDefault="00996AF3" w:rsidP="00996AF3">
                            <w:pPr>
                              <w:pStyle w:val="NoSpacing"/>
                              <w:rPr>
                                <w:color w:val="FFFFFF" w:themeColor="background1"/>
                                <w:sz w:val="96"/>
                                <w:szCs w:val="96"/>
                              </w:rPr>
                            </w:pPr>
                          </w:p>
                          <w:p w14:paraId="0A88042A" w14:textId="77777777" w:rsidR="00996AF3" w:rsidRDefault="00996AF3" w:rsidP="00996AF3">
                            <w:pPr>
                              <w:jc w:val="center"/>
                            </w:pPr>
                          </w:p>
                          <w:p w14:paraId="2560A0F8" w14:textId="77777777" w:rsidR="00926ED3" w:rsidRDefault="00926ED3" w:rsidP="00996AF3">
                            <w:pPr>
                              <w:jc w:val="center"/>
                            </w:pPr>
                          </w:p>
                          <w:p w14:paraId="73D78704" w14:textId="77777777" w:rsidR="00926ED3" w:rsidRDefault="00926ED3" w:rsidP="00996AF3">
                            <w:pPr>
                              <w:jc w:val="center"/>
                            </w:pPr>
                          </w:p>
                          <w:p w14:paraId="3E8B5FF8" w14:textId="77777777" w:rsidR="00926ED3" w:rsidRDefault="00926ED3" w:rsidP="00996AF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407673" id="Rectangle 2050346833" o:spid="_x0000_s1030" style="position:absolute;margin-left:578.1pt;margin-top:-84.55pt;width:629.3pt;height:798.75pt;z-index:-2516526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" fillcolor="#365f91 [2404]" stroked="f" strokecolor="#d8d8d8">
                <v:textbox>
                  <w:txbxContent>
                    <w:p w14:paraId="62FC77AD" w14:textId="77777777" w:rsidR="00996AF3" w:rsidRPr="004A5FA5" w:rsidRDefault="00996AF3" w:rsidP="00996AF3">
                      <w:pPr>
                        <w:pStyle w:val="NoSpacing"/>
                        <w:rPr>
                          <w:color w:val="FFFFFF" w:themeColor="background1"/>
                          <w:sz w:val="96"/>
                          <w:szCs w:val="96"/>
                        </w:rPr>
                      </w:pPr>
                    </w:p>
                    <w:p w14:paraId="0A88042A" w14:textId="77777777" w:rsidR="00996AF3" w:rsidRDefault="00996AF3" w:rsidP="00996AF3">
                      <w:pPr>
                        <w:jc w:val="center"/>
                      </w:pPr>
                    </w:p>
                    <w:p w14:paraId="2560A0F8" w14:textId="77777777" w:rsidR="00926ED3" w:rsidRDefault="00926ED3" w:rsidP="00996AF3">
                      <w:pPr>
                        <w:jc w:val="center"/>
                      </w:pPr>
                    </w:p>
                    <w:p w14:paraId="73D78704" w14:textId="77777777" w:rsidR="00926ED3" w:rsidRDefault="00926ED3" w:rsidP="00996AF3">
                      <w:pPr>
                        <w:jc w:val="center"/>
                      </w:pPr>
                    </w:p>
                    <w:p w14:paraId="3E8B5FF8" w14:textId="77777777" w:rsidR="00926ED3" w:rsidRDefault="00926ED3" w:rsidP="00996AF3">
                      <w:pPr>
                        <w:jc w:val="center"/>
                      </w:pPr>
                    </w:p>
                  </w:txbxContent>
                </v:textbox>
                <w10:wrap anchorx="page"/>
              </v:rect>
            </w:pict>
          </mc:Fallback>
        </mc:AlternateContent>
      </w:r>
      <w:r w:rsidR="00A212C0" w:rsidRPr="00996AF3">
        <w:rPr>
          <w:b/>
          <w:bCs/>
          <w:color w:val="FFFFFF" w:themeColor="background1"/>
          <w:sz w:val="72"/>
          <w:szCs w:val="72"/>
        </w:rPr>
        <w:t>CONTENT</w:t>
      </w:r>
    </w:p>
    <w:sdt>
      <w:sdtPr>
        <w:rPr>
          <w:rFonts w:ascii="Calibri" w:eastAsia="Calibri" w:hAnsi="Calibri" w:cs="Calibri"/>
          <w:color w:val="FFFFFF" w:themeColor="background1"/>
          <w:sz w:val="22"/>
          <w:szCs w:val="22"/>
        </w:rPr>
        <w:id w:val="-104501533"/>
        <w:docPartObj>
          <w:docPartGallery w:val="Table of Contents"/>
          <w:docPartUnique/>
        </w:docPartObj>
      </w:sdtPr>
      <w:sdtEndPr>
        <w:rPr>
          <w:b/>
          <w:bCs/>
          <w:noProof/>
        </w:rPr>
      </w:sdtEndPr>
      <w:sdtContent>
        <w:p w14:paraId="5E97A979" w14:textId="2C6341B7" w:rsidR="000C57ED" w:rsidRPr="00996AF3" w:rsidRDefault="000C57ED">
          <w:pPr>
            <w:pStyle w:val="TOCHeading"/>
            <w:rPr>
              <w:color w:val="FFFFFF" w:themeColor="background1"/>
            </w:rPr>
          </w:pPr>
        </w:p>
        <w:p w14:paraId="4E3C59B5" w14:textId="6DCA095E" w:rsidR="006065BC" w:rsidRPr="00095544" w:rsidRDefault="000C57ED">
          <w:pPr>
            <w:pStyle w:val="TOC1"/>
            <w:tabs>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r w:rsidRPr="00926ED3">
            <w:rPr>
              <w:color w:val="FFFFFF" w:themeColor="background1"/>
            </w:rPr>
            <w:fldChar w:fldCharType="begin"/>
          </w:r>
          <w:r w:rsidRPr="00926ED3">
            <w:rPr>
              <w:color w:val="FFFFFF" w:themeColor="background1"/>
            </w:rPr>
            <w:instrText xml:space="preserve"> TOC \o "1-3" \h \z \u </w:instrText>
          </w:r>
          <w:r w:rsidRPr="00926ED3">
            <w:rPr>
              <w:color w:val="FFFFFF" w:themeColor="background1"/>
            </w:rPr>
            <w:fldChar w:fldCharType="separate"/>
          </w:r>
          <w:hyperlink w:anchor="_Toc189124877" w:history="1">
            <w:r w:rsidR="006065BC" w:rsidRPr="00095544">
              <w:rPr>
                <w:rStyle w:val="Hyperlink"/>
                <w:rFonts w:ascii="Times New Roman" w:eastAsia="Times New Roman" w:hAnsi="Times New Roman" w:cs="Times New Roman"/>
                <w:b/>
                <w:bCs/>
                <w:noProof/>
                <w:color w:val="FFFFFF" w:themeColor="background1"/>
              </w:rPr>
              <w:t>Introduction</w:t>
            </w:r>
            <w:r w:rsidR="006065BC" w:rsidRPr="00095544">
              <w:rPr>
                <w:noProof/>
                <w:webHidden/>
                <w:color w:val="FFFFFF" w:themeColor="background1"/>
              </w:rPr>
              <w:tab/>
            </w:r>
            <w:r w:rsidR="006065BC" w:rsidRPr="00095544">
              <w:rPr>
                <w:noProof/>
                <w:webHidden/>
                <w:color w:val="FFFFFF" w:themeColor="background1"/>
              </w:rPr>
              <w:fldChar w:fldCharType="begin"/>
            </w:r>
            <w:r w:rsidR="006065BC" w:rsidRPr="00095544">
              <w:rPr>
                <w:noProof/>
                <w:webHidden/>
                <w:color w:val="FFFFFF" w:themeColor="background1"/>
              </w:rPr>
              <w:instrText xml:space="preserve"> PAGEREF _Toc189124877 \h </w:instrText>
            </w:r>
            <w:r w:rsidR="006065BC" w:rsidRPr="00095544">
              <w:rPr>
                <w:noProof/>
                <w:webHidden/>
                <w:color w:val="FFFFFF" w:themeColor="background1"/>
              </w:rPr>
            </w:r>
            <w:r w:rsidR="006065BC" w:rsidRPr="00095544">
              <w:rPr>
                <w:noProof/>
                <w:webHidden/>
                <w:color w:val="FFFFFF" w:themeColor="background1"/>
              </w:rPr>
              <w:fldChar w:fldCharType="separate"/>
            </w:r>
            <w:r w:rsidR="006065BC" w:rsidRPr="00095544">
              <w:rPr>
                <w:noProof/>
                <w:webHidden/>
                <w:color w:val="FFFFFF" w:themeColor="background1"/>
              </w:rPr>
              <w:t>3</w:t>
            </w:r>
            <w:r w:rsidR="006065BC" w:rsidRPr="00095544">
              <w:rPr>
                <w:noProof/>
                <w:webHidden/>
                <w:color w:val="FFFFFF" w:themeColor="background1"/>
              </w:rPr>
              <w:fldChar w:fldCharType="end"/>
            </w:r>
          </w:hyperlink>
        </w:p>
        <w:p w14:paraId="7C4A49B8" w14:textId="07986D01" w:rsidR="006065BC" w:rsidRPr="00095544" w:rsidRDefault="006065BC">
          <w:pPr>
            <w:pStyle w:val="TOC1"/>
            <w:tabs>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hyperlink w:anchor="_Toc189124878" w:history="1">
            <w:r w:rsidRPr="00095544">
              <w:rPr>
                <w:rStyle w:val="Hyperlink"/>
                <w:rFonts w:ascii="Times New Roman" w:eastAsia="Times New Roman" w:hAnsi="Times New Roman" w:cs="Times New Roman"/>
                <w:b/>
                <w:bCs/>
                <w:noProof/>
                <w:color w:val="FFFFFF" w:themeColor="background1"/>
              </w:rPr>
              <w:t>Information You’ll Need</w:t>
            </w:r>
            <w:r w:rsidRPr="00095544">
              <w:rPr>
                <w:noProof/>
                <w:webHidden/>
                <w:color w:val="FFFFFF" w:themeColor="background1"/>
              </w:rPr>
              <w:tab/>
            </w:r>
            <w:r w:rsidRPr="00095544">
              <w:rPr>
                <w:noProof/>
                <w:webHidden/>
                <w:color w:val="FFFFFF" w:themeColor="background1"/>
              </w:rPr>
              <w:fldChar w:fldCharType="begin"/>
            </w:r>
            <w:r w:rsidRPr="00095544">
              <w:rPr>
                <w:noProof/>
                <w:webHidden/>
                <w:color w:val="FFFFFF" w:themeColor="background1"/>
              </w:rPr>
              <w:instrText xml:space="preserve"> PAGEREF _Toc189124878 \h </w:instrText>
            </w:r>
            <w:r w:rsidRPr="00095544">
              <w:rPr>
                <w:noProof/>
                <w:webHidden/>
                <w:color w:val="FFFFFF" w:themeColor="background1"/>
              </w:rPr>
            </w:r>
            <w:r w:rsidRPr="00095544">
              <w:rPr>
                <w:noProof/>
                <w:webHidden/>
                <w:color w:val="FFFFFF" w:themeColor="background1"/>
              </w:rPr>
              <w:fldChar w:fldCharType="separate"/>
            </w:r>
            <w:r w:rsidRPr="00095544">
              <w:rPr>
                <w:noProof/>
                <w:webHidden/>
                <w:color w:val="FFFFFF" w:themeColor="background1"/>
              </w:rPr>
              <w:t>3</w:t>
            </w:r>
            <w:r w:rsidRPr="00095544">
              <w:rPr>
                <w:noProof/>
                <w:webHidden/>
                <w:color w:val="FFFFFF" w:themeColor="background1"/>
              </w:rPr>
              <w:fldChar w:fldCharType="end"/>
            </w:r>
          </w:hyperlink>
        </w:p>
        <w:p w14:paraId="48FB174C" w14:textId="176A1B7E" w:rsidR="006065BC" w:rsidRPr="00095544" w:rsidRDefault="006065BC">
          <w:pPr>
            <w:pStyle w:val="TOC1"/>
            <w:tabs>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hyperlink w:anchor="_Toc189124879" w:history="1">
            <w:r w:rsidRPr="00095544">
              <w:rPr>
                <w:rStyle w:val="Hyperlink"/>
                <w:rFonts w:ascii="Times New Roman" w:eastAsia="Times New Roman" w:hAnsi="Times New Roman" w:cs="Times New Roman"/>
                <w:b/>
                <w:bCs/>
                <w:noProof/>
                <w:color w:val="FFFFFF" w:themeColor="background1"/>
              </w:rPr>
              <w:t>How To Complete the FSEA Rate Review Form</w:t>
            </w:r>
            <w:r w:rsidRPr="00095544">
              <w:rPr>
                <w:noProof/>
                <w:webHidden/>
                <w:color w:val="FFFFFF" w:themeColor="background1"/>
              </w:rPr>
              <w:tab/>
            </w:r>
            <w:r w:rsidRPr="00095544">
              <w:rPr>
                <w:noProof/>
                <w:webHidden/>
                <w:color w:val="FFFFFF" w:themeColor="background1"/>
              </w:rPr>
              <w:fldChar w:fldCharType="begin"/>
            </w:r>
            <w:r w:rsidRPr="00095544">
              <w:rPr>
                <w:noProof/>
                <w:webHidden/>
                <w:color w:val="FFFFFF" w:themeColor="background1"/>
              </w:rPr>
              <w:instrText xml:space="preserve"> PAGEREF _Toc189124879 \h </w:instrText>
            </w:r>
            <w:r w:rsidRPr="00095544">
              <w:rPr>
                <w:noProof/>
                <w:webHidden/>
                <w:color w:val="FFFFFF" w:themeColor="background1"/>
              </w:rPr>
            </w:r>
            <w:r w:rsidRPr="00095544">
              <w:rPr>
                <w:noProof/>
                <w:webHidden/>
                <w:color w:val="FFFFFF" w:themeColor="background1"/>
              </w:rPr>
              <w:fldChar w:fldCharType="separate"/>
            </w:r>
            <w:r w:rsidRPr="00095544">
              <w:rPr>
                <w:noProof/>
                <w:webHidden/>
                <w:color w:val="FFFFFF" w:themeColor="background1"/>
              </w:rPr>
              <w:t>4</w:t>
            </w:r>
            <w:r w:rsidRPr="00095544">
              <w:rPr>
                <w:noProof/>
                <w:webHidden/>
                <w:color w:val="FFFFFF" w:themeColor="background1"/>
              </w:rPr>
              <w:fldChar w:fldCharType="end"/>
            </w:r>
          </w:hyperlink>
        </w:p>
        <w:p w14:paraId="63B99766" w14:textId="281FF197" w:rsidR="006065BC" w:rsidRPr="00095544" w:rsidRDefault="006065BC">
          <w:pPr>
            <w:pStyle w:val="TOC1"/>
            <w:tabs>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hyperlink w:anchor="_Toc189124880" w:history="1">
            <w:r w:rsidRPr="00095544">
              <w:rPr>
                <w:rStyle w:val="Hyperlink"/>
                <w:rFonts w:ascii="Times New Roman" w:hAnsi="Times New Roman" w:cs="Times New Roman"/>
                <w:b/>
                <w:bCs/>
                <w:noProof/>
                <w:color w:val="FFFFFF" w:themeColor="background1"/>
              </w:rPr>
              <w:t>Appendix</w:t>
            </w:r>
            <w:r w:rsidRPr="00095544">
              <w:rPr>
                <w:noProof/>
                <w:webHidden/>
                <w:color w:val="FFFFFF" w:themeColor="background1"/>
              </w:rPr>
              <w:tab/>
            </w:r>
            <w:r w:rsidRPr="00095544">
              <w:rPr>
                <w:noProof/>
                <w:webHidden/>
                <w:color w:val="FFFFFF" w:themeColor="background1"/>
              </w:rPr>
              <w:fldChar w:fldCharType="begin"/>
            </w:r>
            <w:r w:rsidRPr="00095544">
              <w:rPr>
                <w:noProof/>
                <w:webHidden/>
                <w:color w:val="FFFFFF" w:themeColor="background1"/>
              </w:rPr>
              <w:instrText xml:space="preserve"> PAGEREF _Toc189124880 \h </w:instrText>
            </w:r>
            <w:r w:rsidRPr="00095544">
              <w:rPr>
                <w:noProof/>
                <w:webHidden/>
                <w:color w:val="FFFFFF" w:themeColor="background1"/>
              </w:rPr>
            </w:r>
            <w:r w:rsidRPr="00095544">
              <w:rPr>
                <w:noProof/>
                <w:webHidden/>
                <w:color w:val="FFFFFF" w:themeColor="background1"/>
              </w:rPr>
              <w:fldChar w:fldCharType="separate"/>
            </w:r>
            <w:r w:rsidRPr="00095544">
              <w:rPr>
                <w:noProof/>
                <w:webHidden/>
                <w:color w:val="FFFFFF" w:themeColor="background1"/>
              </w:rPr>
              <w:t>10</w:t>
            </w:r>
            <w:r w:rsidRPr="00095544">
              <w:rPr>
                <w:noProof/>
                <w:webHidden/>
                <w:color w:val="FFFFFF" w:themeColor="background1"/>
              </w:rPr>
              <w:fldChar w:fldCharType="end"/>
            </w:r>
          </w:hyperlink>
        </w:p>
        <w:p w14:paraId="61F20742" w14:textId="4CD3B4D9" w:rsidR="006065BC" w:rsidRPr="00095544" w:rsidRDefault="006065BC">
          <w:pPr>
            <w:pStyle w:val="TOC2"/>
            <w:tabs>
              <w:tab w:val="left" w:pos="720"/>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hyperlink w:anchor="_Toc189124881" w:history="1">
            <w:r w:rsidRPr="00095544">
              <w:rPr>
                <w:rStyle w:val="Hyperlink"/>
                <w:rFonts w:ascii="Times New Roman" w:hAnsi="Times New Roman" w:cs="Times New Roman"/>
                <w:b/>
                <w:bCs/>
                <w:noProof/>
                <w:color w:val="FFFFFF" w:themeColor="background1"/>
              </w:rPr>
              <w:t>I.</w:t>
            </w:r>
            <w:r w:rsidRPr="00095544">
              <w:rPr>
                <w:rFonts w:asciiTheme="minorHAnsi" w:eastAsiaTheme="minorEastAsia" w:hAnsiTheme="minorHAnsi" w:cstheme="minorBidi"/>
                <w:noProof/>
                <w:color w:val="FFFFFF" w:themeColor="background1"/>
                <w:kern w:val="2"/>
                <w:sz w:val="24"/>
                <w:szCs w:val="24"/>
                <w14:ligatures w14:val="standardContextual"/>
              </w:rPr>
              <w:tab/>
            </w:r>
            <w:r w:rsidRPr="00095544">
              <w:rPr>
                <w:rStyle w:val="Hyperlink"/>
                <w:rFonts w:ascii="Times New Roman" w:hAnsi="Times New Roman" w:cs="Times New Roman"/>
                <w:b/>
                <w:bCs/>
                <w:noProof/>
                <w:color w:val="FFFFFF" w:themeColor="background1"/>
              </w:rPr>
              <w:t>Section 2 Questions</w:t>
            </w:r>
            <w:r w:rsidRPr="00095544">
              <w:rPr>
                <w:noProof/>
                <w:webHidden/>
                <w:color w:val="FFFFFF" w:themeColor="background1"/>
              </w:rPr>
              <w:tab/>
            </w:r>
            <w:r w:rsidRPr="00095544">
              <w:rPr>
                <w:noProof/>
                <w:webHidden/>
                <w:color w:val="FFFFFF" w:themeColor="background1"/>
              </w:rPr>
              <w:fldChar w:fldCharType="begin"/>
            </w:r>
            <w:r w:rsidRPr="00095544">
              <w:rPr>
                <w:noProof/>
                <w:webHidden/>
                <w:color w:val="FFFFFF" w:themeColor="background1"/>
              </w:rPr>
              <w:instrText xml:space="preserve"> PAGEREF _Toc189124881 \h </w:instrText>
            </w:r>
            <w:r w:rsidRPr="00095544">
              <w:rPr>
                <w:noProof/>
                <w:webHidden/>
                <w:color w:val="FFFFFF" w:themeColor="background1"/>
              </w:rPr>
            </w:r>
            <w:r w:rsidRPr="00095544">
              <w:rPr>
                <w:noProof/>
                <w:webHidden/>
                <w:color w:val="FFFFFF" w:themeColor="background1"/>
              </w:rPr>
              <w:fldChar w:fldCharType="separate"/>
            </w:r>
            <w:r w:rsidRPr="00095544">
              <w:rPr>
                <w:noProof/>
                <w:webHidden/>
                <w:color w:val="FFFFFF" w:themeColor="background1"/>
              </w:rPr>
              <w:t>10</w:t>
            </w:r>
            <w:r w:rsidRPr="00095544">
              <w:rPr>
                <w:noProof/>
                <w:webHidden/>
                <w:color w:val="FFFFFF" w:themeColor="background1"/>
              </w:rPr>
              <w:fldChar w:fldCharType="end"/>
            </w:r>
          </w:hyperlink>
        </w:p>
        <w:p w14:paraId="1D0D5BB3" w14:textId="0BDC8D0C" w:rsidR="006065BC" w:rsidRPr="00095544" w:rsidRDefault="006065BC">
          <w:pPr>
            <w:pStyle w:val="TOC1"/>
            <w:tabs>
              <w:tab w:val="right" w:leader="dot" w:pos="11170"/>
            </w:tabs>
            <w:rPr>
              <w:rFonts w:asciiTheme="minorHAnsi" w:eastAsiaTheme="minorEastAsia" w:hAnsiTheme="minorHAnsi" w:cstheme="minorBidi"/>
              <w:noProof/>
              <w:color w:val="FFFFFF" w:themeColor="background1"/>
              <w:kern w:val="2"/>
              <w:sz w:val="24"/>
              <w:szCs w:val="24"/>
              <w14:ligatures w14:val="standardContextual"/>
            </w:rPr>
          </w:pPr>
          <w:hyperlink w:anchor="_Toc189124882" w:history="1">
            <w:r w:rsidRPr="00095544">
              <w:rPr>
                <w:rStyle w:val="Hyperlink"/>
                <w:rFonts w:ascii="Times New Roman" w:hAnsi="Times New Roman" w:cs="Times New Roman"/>
                <w:b/>
                <w:bCs/>
                <w:noProof/>
                <w:color w:val="FFFFFF" w:themeColor="background1"/>
              </w:rPr>
              <w:t>Other Helpful Resources</w:t>
            </w:r>
            <w:r w:rsidRPr="00095544">
              <w:rPr>
                <w:noProof/>
                <w:webHidden/>
                <w:color w:val="FFFFFF" w:themeColor="background1"/>
              </w:rPr>
              <w:tab/>
            </w:r>
            <w:r w:rsidRPr="00095544">
              <w:rPr>
                <w:noProof/>
                <w:webHidden/>
                <w:color w:val="FFFFFF" w:themeColor="background1"/>
              </w:rPr>
              <w:fldChar w:fldCharType="begin"/>
            </w:r>
            <w:r w:rsidRPr="00095544">
              <w:rPr>
                <w:noProof/>
                <w:webHidden/>
                <w:color w:val="FFFFFF" w:themeColor="background1"/>
              </w:rPr>
              <w:instrText xml:space="preserve"> PAGEREF _Toc189124882 \h </w:instrText>
            </w:r>
            <w:r w:rsidRPr="00095544">
              <w:rPr>
                <w:noProof/>
                <w:webHidden/>
                <w:color w:val="FFFFFF" w:themeColor="background1"/>
              </w:rPr>
            </w:r>
            <w:r w:rsidRPr="00095544">
              <w:rPr>
                <w:noProof/>
                <w:webHidden/>
                <w:color w:val="FFFFFF" w:themeColor="background1"/>
              </w:rPr>
              <w:fldChar w:fldCharType="separate"/>
            </w:r>
            <w:r w:rsidRPr="00095544">
              <w:rPr>
                <w:noProof/>
                <w:webHidden/>
                <w:color w:val="FFFFFF" w:themeColor="background1"/>
              </w:rPr>
              <w:t>10</w:t>
            </w:r>
            <w:r w:rsidRPr="00095544">
              <w:rPr>
                <w:noProof/>
                <w:webHidden/>
                <w:color w:val="FFFFFF" w:themeColor="background1"/>
              </w:rPr>
              <w:fldChar w:fldCharType="end"/>
            </w:r>
          </w:hyperlink>
        </w:p>
        <w:p w14:paraId="7B4D6D88" w14:textId="2483AB02" w:rsidR="000C57ED" w:rsidRPr="00996AF3" w:rsidRDefault="000C57ED">
          <w:pPr>
            <w:rPr>
              <w:color w:val="FFFFFF" w:themeColor="background1"/>
            </w:rPr>
          </w:pPr>
          <w:r w:rsidRPr="00926ED3">
            <w:rPr>
              <w:b/>
              <w:bCs/>
              <w:noProof/>
              <w:color w:val="FFFFFF" w:themeColor="background1"/>
            </w:rPr>
            <w:fldChar w:fldCharType="end"/>
          </w:r>
        </w:p>
      </w:sdtContent>
    </w:sdt>
    <w:p w14:paraId="4CC0A8E3" w14:textId="161BF96A" w:rsidR="001E3313" w:rsidRPr="00A81B03" w:rsidRDefault="001E3313">
      <w:pPr>
        <w:pStyle w:val="BodyText"/>
        <w:spacing w:before="11"/>
        <w:rPr>
          <w:rFonts w:ascii="Times New Roman"/>
          <w:sz w:val="26"/>
        </w:rPr>
      </w:pPr>
    </w:p>
    <w:p w14:paraId="4A3C0F08" w14:textId="704C6F52" w:rsidR="001E3313" w:rsidRPr="00A81B03" w:rsidRDefault="001E3313">
      <w:pPr>
        <w:pStyle w:val="BodyText"/>
        <w:spacing w:before="11"/>
        <w:rPr>
          <w:rFonts w:ascii="Times New Roman"/>
          <w:sz w:val="26"/>
        </w:rPr>
      </w:pPr>
    </w:p>
    <w:p w14:paraId="5C685180" w14:textId="77777777" w:rsidR="00A81B03" w:rsidRPr="00A81B03" w:rsidRDefault="00A81B03">
      <w:pPr>
        <w:pStyle w:val="BodyText"/>
        <w:spacing w:before="11"/>
        <w:rPr>
          <w:rFonts w:ascii="Times New Roman"/>
          <w:sz w:val="26"/>
        </w:rPr>
      </w:pPr>
    </w:p>
    <w:p w14:paraId="426D5EE8" w14:textId="77777777" w:rsidR="00A81B03" w:rsidRPr="00A81B03" w:rsidRDefault="00A81B03">
      <w:pPr>
        <w:pStyle w:val="BodyText"/>
        <w:spacing w:before="11"/>
        <w:rPr>
          <w:rFonts w:ascii="Times New Roman"/>
          <w:sz w:val="26"/>
        </w:rPr>
      </w:pPr>
    </w:p>
    <w:p w14:paraId="15D74246" w14:textId="77777777" w:rsidR="00A81B03" w:rsidRPr="00A81B03" w:rsidRDefault="00A81B03">
      <w:pPr>
        <w:pStyle w:val="BodyText"/>
        <w:spacing w:before="11"/>
        <w:rPr>
          <w:rFonts w:ascii="Times New Roman"/>
          <w:sz w:val="26"/>
        </w:rPr>
      </w:pPr>
    </w:p>
    <w:p w14:paraId="324825AA" w14:textId="77777777" w:rsidR="00A81B03" w:rsidRPr="00A81B03" w:rsidRDefault="00A81B03">
      <w:pPr>
        <w:pStyle w:val="BodyText"/>
        <w:spacing w:before="11"/>
        <w:rPr>
          <w:rFonts w:ascii="Times New Roman"/>
          <w:sz w:val="26"/>
        </w:rPr>
      </w:pPr>
    </w:p>
    <w:p w14:paraId="7DC01CA2" w14:textId="77777777" w:rsidR="00A81B03" w:rsidRPr="00A81B03" w:rsidRDefault="00A81B03">
      <w:pPr>
        <w:pStyle w:val="BodyText"/>
        <w:spacing w:before="11"/>
        <w:rPr>
          <w:rFonts w:ascii="Times New Roman"/>
          <w:sz w:val="26"/>
        </w:rPr>
      </w:pPr>
    </w:p>
    <w:p w14:paraId="76BC59C6" w14:textId="77777777" w:rsidR="00A81B03" w:rsidRPr="00A81B03" w:rsidRDefault="00A81B03">
      <w:pPr>
        <w:pStyle w:val="BodyText"/>
        <w:spacing w:before="11"/>
        <w:rPr>
          <w:rFonts w:ascii="Times New Roman"/>
          <w:sz w:val="26"/>
        </w:rPr>
      </w:pPr>
    </w:p>
    <w:p w14:paraId="7EC81A7A" w14:textId="77777777" w:rsidR="00A81B03" w:rsidRPr="00A81B03" w:rsidRDefault="00A81B03">
      <w:pPr>
        <w:pStyle w:val="BodyText"/>
        <w:spacing w:before="11"/>
        <w:rPr>
          <w:rFonts w:ascii="Times New Roman"/>
          <w:sz w:val="26"/>
        </w:rPr>
      </w:pPr>
    </w:p>
    <w:p w14:paraId="44013515" w14:textId="77777777" w:rsidR="00A81B03" w:rsidRPr="00A81B03" w:rsidRDefault="00A81B03">
      <w:pPr>
        <w:pStyle w:val="BodyText"/>
        <w:spacing w:before="11"/>
        <w:rPr>
          <w:rFonts w:ascii="Times New Roman"/>
          <w:sz w:val="26"/>
        </w:rPr>
      </w:pPr>
    </w:p>
    <w:p w14:paraId="24632730" w14:textId="77777777" w:rsidR="00A81B03" w:rsidRPr="00A81B03" w:rsidRDefault="00A81B03">
      <w:pPr>
        <w:pStyle w:val="BodyText"/>
        <w:spacing w:before="11"/>
        <w:rPr>
          <w:rFonts w:ascii="Times New Roman"/>
          <w:sz w:val="26"/>
        </w:rPr>
      </w:pPr>
    </w:p>
    <w:p w14:paraId="494FD758" w14:textId="77777777" w:rsidR="00A81B03" w:rsidRPr="00A81B03" w:rsidRDefault="00A81B03">
      <w:pPr>
        <w:pStyle w:val="BodyText"/>
        <w:spacing w:before="11"/>
        <w:rPr>
          <w:rFonts w:ascii="Times New Roman"/>
          <w:sz w:val="26"/>
        </w:rPr>
      </w:pPr>
    </w:p>
    <w:p w14:paraId="3C985CE8" w14:textId="77777777" w:rsidR="00A81B03" w:rsidRPr="00A81B03" w:rsidRDefault="00A81B03">
      <w:pPr>
        <w:pStyle w:val="BodyText"/>
        <w:spacing w:before="11"/>
        <w:rPr>
          <w:rFonts w:ascii="Times New Roman"/>
          <w:sz w:val="26"/>
        </w:rPr>
      </w:pPr>
    </w:p>
    <w:p w14:paraId="3CD7818B" w14:textId="77777777" w:rsidR="00A81B03" w:rsidRPr="00A81B03" w:rsidRDefault="00A81B03">
      <w:pPr>
        <w:pStyle w:val="BodyText"/>
        <w:spacing w:before="11"/>
        <w:rPr>
          <w:rFonts w:ascii="Times New Roman"/>
          <w:sz w:val="26"/>
        </w:rPr>
      </w:pPr>
    </w:p>
    <w:p w14:paraId="12FD468A" w14:textId="77777777" w:rsidR="00A81B03" w:rsidRPr="00A81B03" w:rsidRDefault="00A81B03">
      <w:pPr>
        <w:pStyle w:val="BodyText"/>
        <w:spacing w:before="11"/>
        <w:rPr>
          <w:rFonts w:ascii="Times New Roman"/>
          <w:sz w:val="26"/>
        </w:rPr>
      </w:pPr>
    </w:p>
    <w:p w14:paraId="0CD50716" w14:textId="77777777" w:rsidR="00A81B03" w:rsidRPr="00A81B03" w:rsidRDefault="00A81B03">
      <w:pPr>
        <w:pStyle w:val="BodyText"/>
        <w:spacing w:before="11"/>
        <w:rPr>
          <w:rFonts w:ascii="Times New Roman"/>
          <w:sz w:val="26"/>
        </w:rPr>
      </w:pPr>
    </w:p>
    <w:p w14:paraId="615B7918" w14:textId="77777777" w:rsidR="00A81B03" w:rsidRPr="00A81B03" w:rsidRDefault="00A81B03">
      <w:pPr>
        <w:pStyle w:val="BodyText"/>
        <w:spacing w:before="11"/>
        <w:rPr>
          <w:rFonts w:ascii="Times New Roman"/>
          <w:sz w:val="26"/>
        </w:rPr>
      </w:pPr>
    </w:p>
    <w:p w14:paraId="220EE089" w14:textId="77777777" w:rsidR="00A81B03" w:rsidRPr="00A81B03" w:rsidRDefault="00A81B03">
      <w:pPr>
        <w:pStyle w:val="BodyText"/>
        <w:spacing w:before="11"/>
        <w:rPr>
          <w:rFonts w:ascii="Times New Roman"/>
          <w:sz w:val="26"/>
        </w:rPr>
      </w:pPr>
    </w:p>
    <w:p w14:paraId="41796936" w14:textId="77777777" w:rsidR="00A81B03" w:rsidRPr="00A81B03" w:rsidRDefault="00A81B03">
      <w:pPr>
        <w:pStyle w:val="BodyText"/>
        <w:spacing w:before="11"/>
        <w:rPr>
          <w:rFonts w:ascii="Times New Roman"/>
          <w:sz w:val="26"/>
        </w:rPr>
      </w:pPr>
    </w:p>
    <w:p w14:paraId="6C503B17" w14:textId="77777777" w:rsidR="00A81B03" w:rsidRPr="00A81B03" w:rsidRDefault="00A81B03">
      <w:pPr>
        <w:pStyle w:val="BodyText"/>
        <w:spacing w:before="11"/>
        <w:rPr>
          <w:rFonts w:ascii="Times New Roman"/>
          <w:sz w:val="26"/>
        </w:rPr>
      </w:pPr>
    </w:p>
    <w:p w14:paraId="2C897D37" w14:textId="77777777" w:rsidR="00A81B03" w:rsidRPr="00A81B03" w:rsidRDefault="00A81B03">
      <w:pPr>
        <w:pStyle w:val="BodyText"/>
        <w:spacing w:before="11"/>
        <w:rPr>
          <w:rFonts w:ascii="Times New Roman"/>
          <w:sz w:val="26"/>
        </w:rPr>
      </w:pPr>
    </w:p>
    <w:p w14:paraId="4D2E8479" w14:textId="77777777" w:rsidR="00A81B03" w:rsidRDefault="00A81B03">
      <w:pPr>
        <w:pStyle w:val="BodyText"/>
        <w:spacing w:before="11"/>
        <w:rPr>
          <w:rFonts w:ascii="Times New Roman"/>
          <w:sz w:val="26"/>
        </w:rPr>
      </w:pPr>
    </w:p>
    <w:p w14:paraId="59D07A3A" w14:textId="77777777" w:rsidR="009D6735" w:rsidRDefault="009D6735">
      <w:pPr>
        <w:pStyle w:val="BodyText"/>
        <w:spacing w:before="11"/>
        <w:rPr>
          <w:rFonts w:ascii="Times New Roman"/>
          <w:sz w:val="26"/>
        </w:rPr>
      </w:pPr>
    </w:p>
    <w:p w14:paraId="1DBB94B8" w14:textId="77777777" w:rsidR="009D6735" w:rsidRPr="00A81B03" w:rsidRDefault="009D6735">
      <w:pPr>
        <w:pStyle w:val="BodyText"/>
        <w:spacing w:before="11"/>
        <w:rPr>
          <w:rFonts w:ascii="Times New Roman"/>
          <w:sz w:val="26"/>
        </w:rPr>
      </w:pPr>
    </w:p>
    <w:p w14:paraId="7BB69622" w14:textId="77777777" w:rsidR="00A81B03" w:rsidRPr="00A81B03" w:rsidRDefault="00A81B03">
      <w:pPr>
        <w:pStyle w:val="BodyText"/>
        <w:spacing w:before="11"/>
        <w:rPr>
          <w:rFonts w:ascii="Times New Roman"/>
          <w:sz w:val="26"/>
        </w:rPr>
      </w:pPr>
    </w:p>
    <w:p w14:paraId="59F3E753" w14:textId="77777777" w:rsidR="00A81B03" w:rsidRPr="00A81B03" w:rsidRDefault="00A81B03">
      <w:pPr>
        <w:pStyle w:val="BodyText"/>
        <w:spacing w:before="11"/>
        <w:rPr>
          <w:rFonts w:ascii="Times New Roman"/>
          <w:sz w:val="26"/>
        </w:rPr>
      </w:pPr>
    </w:p>
    <w:p w14:paraId="3F577D86" w14:textId="1A774457" w:rsidR="000C57ED" w:rsidRDefault="000C57ED">
      <w:pPr>
        <w:pStyle w:val="BodyText"/>
        <w:spacing w:before="11"/>
        <w:rPr>
          <w:rFonts w:ascii="Times New Roman"/>
          <w:sz w:val="26"/>
        </w:rPr>
      </w:pPr>
    </w:p>
    <w:p w14:paraId="4CFF26C4" w14:textId="2E3DE82E" w:rsidR="00B82053" w:rsidRPr="005D4B78" w:rsidRDefault="00B82053" w:rsidP="00B82053">
      <w:pPr>
        <w:pStyle w:val="Heading1"/>
        <w:ind w:left="0"/>
        <w:rPr>
          <w:rFonts w:ascii="Times New Roman" w:eastAsia="Times New Roman" w:hAnsi="Times New Roman" w:cs="Times New Roman"/>
          <w:b/>
          <w:bCs/>
          <w:sz w:val="44"/>
          <w:szCs w:val="44"/>
        </w:rPr>
      </w:pPr>
      <w:bookmarkStart w:id="0" w:name="_Toc167956968"/>
      <w:bookmarkStart w:id="1" w:name="_Toc184311530"/>
      <w:bookmarkStart w:id="2" w:name="_Toc189124877"/>
      <w:r w:rsidRPr="005D4B78">
        <w:rPr>
          <w:rFonts w:ascii="Times New Roman" w:eastAsia="Times New Roman" w:hAnsi="Times New Roman" w:cs="Times New Roman"/>
          <w:b/>
          <w:bCs/>
          <w:sz w:val="44"/>
          <w:szCs w:val="44"/>
        </w:rPr>
        <w:lastRenderedPageBreak/>
        <w:t>Introduction</w:t>
      </w:r>
      <w:bookmarkEnd w:id="0"/>
      <w:bookmarkEnd w:id="1"/>
      <w:bookmarkEnd w:id="2"/>
    </w:p>
    <w:p w14:paraId="1448677B" w14:textId="737F13DA" w:rsidR="000271C8" w:rsidRPr="00A81B03" w:rsidRDefault="000271C8" w:rsidP="00B82053"/>
    <w:p w14:paraId="33DA320E" w14:textId="738F6E13" w:rsidR="00B82053" w:rsidRPr="00B82053" w:rsidRDefault="00B82053" w:rsidP="00B82053">
      <w:r w:rsidRPr="00B82053">
        <w:rPr>
          <w:rFonts w:cstheme="minorHAnsi"/>
          <w:color w:val="000000" w:themeColor="text1"/>
        </w:rPr>
        <w:t xml:space="preserve">University guidelines advise Research Service Centers/Fee-for-Service Educational Activity (FSEA) units to conduct their rate reviews annually with the highest accountable administrator of the area. </w:t>
      </w:r>
      <w:r w:rsidR="0087446B" w:rsidRPr="0087446B">
        <w:rPr>
          <w:rFonts w:cstheme="minorHAnsi"/>
          <w:color w:val="000000" w:themeColor="text1"/>
        </w:rPr>
        <w:t>Reviewing FSEA rates periodically</w:t>
      </w:r>
      <w:r w:rsidRPr="00B82053">
        <w:rPr>
          <w:rFonts w:cstheme="minorHAnsi"/>
          <w:color w:val="000000" w:themeColor="text1"/>
        </w:rPr>
        <w:t xml:space="preserve"> is necessary to determine if rates meet the federal cost principles stipulated by the Office of Management and Budget (OMB) Uniform Guidance and University guidelines. Consequently, Auxiliary Accounting is launching a </w:t>
      </w:r>
      <w:r w:rsidR="00EF2AA2">
        <w:rPr>
          <w:rFonts w:cstheme="minorHAnsi"/>
          <w:color w:val="000000" w:themeColor="text1"/>
        </w:rPr>
        <w:t>n</w:t>
      </w:r>
      <w:r w:rsidRPr="00B82053">
        <w:rPr>
          <w:rFonts w:cstheme="minorHAnsi"/>
          <w:color w:val="000000" w:themeColor="text1"/>
        </w:rPr>
        <w:t xml:space="preserve">ew electronic </w:t>
      </w:r>
      <w:r w:rsidRPr="009D6735">
        <w:rPr>
          <w:rFonts w:cstheme="minorHAnsi"/>
          <w:b/>
          <w:bCs/>
          <w:color w:val="000000" w:themeColor="text1"/>
        </w:rPr>
        <w:t>FSEA Rate Review</w:t>
      </w:r>
      <w:r w:rsidRPr="00B82053">
        <w:rPr>
          <w:rFonts w:cstheme="minorHAnsi"/>
          <w:color w:val="000000" w:themeColor="text1"/>
        </w:rPr>
        <w:t xml:space="preserve"> </w:t>
      </w:r>
      <w:r w:rsidRPr="00A966D4">
        <w:rPr>
          <w:rFonts w:cstheme="minorHAnsi"/>
          <w:b/>
          <w:bCs/>
          <w:color w:val="000000" w:themeColor="text1"/>
        </w:rPr>
        <w:t>Form</w:t>
      </w:r>
      <w:r w:rsidRPr="00B82053">
        <w:rPr>
          <w:rFonts w:cstheme="minorHAnsi"/>
          <w:color w:val="000000" w:themeColor="text1"/>
        </w:rPr>
        <w:t xml:space="preserve"> to accurately document the rate calculation of FSEA service line(s) and/or their effective current and new proposed rates. The FSEA Rate Review Form is a new OnBase system </w:t>
      </w:r>
      <w:r w:rsidR="00EF2AA2">
        <w:rPr>
          <w:rFonts w:cstheme="minorHAnsi"/>
          <w:color w:val="000000" w:themeColor="text1"/>
        </w:rPr>
        <w:t>f</w:t>
      </w:r>
      <w:r w:rsidRPr="00B82053">
        <w:rPr>
          <w:rFonts w:cstheme="minorHAnsi"/>
          <w:color w:val="000000" w:themeColor="text1"/>
        </w:rPr>
        <w:t xml:space="preserve">orm that works best with Firefox. A sample of the FSEA Rate </w:t>
      </w:r>
      <w:r w:rsidRPr="00B82053">
        <w:rPr>
          <w:rFonts w:cstheme="minorHAnsi"/>
        </w:rPr>
        <w:t xml:space="preserve">Review Form is available on our </w:t>
      </w:r>
      <w:hyperlink r:id="rId16" w:history="1">
        <w:r w:rsidRPr="00B82053">
          <w:rPr>
            <w:rStyle w:val="Hyperlink"/>
            <w:rFonts w:cstheme="minorHAnsi"/>
          </w:rPr>
          <w:t>Auxiliary Accounting Website</w:t>
        </w:r>
      </w:hyperlink>
      <w:r w:rsidRPr="00B82053">
        <w:rPr>
          <w:rFonts w:cstheme="minorHAnsi"/>
        </w:rPr>
        <w:t>.</w:t>
      </w:r>
    </w:p>
    <w:p w14:paraId="011A7108" w14:textId="77777777" w:rsidR="00B82053" w:rsidRDefault="00B82053" w:rsidP="00B82053">
      <w:pPr>
        <w:pBdr>
          <w:top w:val="nil"/>
          <w:left w:val="nil"/>
          <w:bottom w:val="nil"/>
          <w:right w:val="nil"/>
          <w:between w:val="nil"/>
        </w:pBdr>
        <w:rPr>
          <w:rFonts w:cstheme="minorHAnsi"/>
          <w:color w:val="000000" w:themeColor="text1"/>
        </w:rPr>
      </w:pPr>
    </w:p>
    <w:p w14:paraId="6B5B524B" w14:textId="7259520D" w:rsidR="00E205D2" w:rsidRDefault="00FB359F" w:rsidP="00B82053">
      <w:r w:rsidRPr="00FB359F">
        <w:rPr>
          <w:rFonts w:cstheme="minorHAnsi"/>
          <w:color w:val="000000" w:themeColor="text1"/>
        </w:rPr>
        <w:t xml:space="preserve">This guide provides the information you need to gather before completing the </w:t>
      </w:r>
      <w:r w:rsidR="00EF2AA2">
        <w:rPr>
          <w:rFonts w:cstheme="minorHAnsi"/>
          <w:color w:val="000000" w:themeColor="text1"/>
        </w:rPr>
        <w:t>f</w:t>
      </w:r>
      <w:r w:rsidRPr="00FB359F">
        <w:rPr>
          <w:rFonts w:cstheme="minorHAnsi"/>
          <w:color w:val="000000" w:themeColor="text1"/>
        </w:rPr>
        <w:t xml:space="preserve">orm, and it outlines the steps to complete the Rate Review OnBase Form for an active approved FSEA service line(s) </w:t>
      </w:r>
      <w:r w:rsidR="00F06294">
        <w:rPr>
          <w:rFonts w:cstheme="minorHAnsi"/>
          <w:color w:val="000000" w:themeColor="text1"/>
        </w:rPr>
        <w:t xml:space="preserve">for </w:t>
      </w:r>
      <w:r w:rsidRPr="00FB359F">
        <w:rPr>
          <w:rFonts w:cstheme="minorHAnsi"/>
          <w:color w:val="000000" w:themeColor="text1"/>
        </w:rPr>
        <w:t xml:space="preserve">a </w:t>
      </w:r>
      <w:proofErr w:type="gramStart"/>
      <w:r w:rsidRPr="00FB359F">
        <w:rPr>
          <w:rFonts w:cstheme="minorHAnsi"/>
          <w:color w:val="000000" w:themeColor="text1"/>
        </w:rPr>
        <w:t>University</w:t>
      </w:r>
      <w:proofErr w:type="gramEnd"/>
      <w:r w:rsidRPr="00FB359F">
        <w:rPr>
          <w:rFonts w:cstheme="minorHAnsi"/>
          <w:color w:val="000000" w:themeColor="text1"/>
        </w:rPr>
        <w:t xml:space="preserve"> </w:t>
      </w:r>
      <w:r w:rsidR="00EF2AA2">
        <w:rPr>
          <w:rFonts w:cstheme="minorHAnsi"/>
          <w:color w:val="000000" w:themeColor="text1"/>
        </w:rPr>
        <w:t>d</w:t>
      </w:r>
      <w:r w:rsidRPr="00FB359F">
        <w:rPr>
          <w:rFonts w:cstheme="minorHAnsi"/>
          <w:color w:val="000000" w:themeColor="text1"/>
        </w:rPr>
        <w:t>epartment.  </w:t>
      </w:r>
    </w:p>
    <w:p w14:paraId="063A4771" w14:textId="77777777" w:rsidR="00C46B65" w:rsidRDefault="00C46B65" w:rsidP="00B82053"/>
    <w:p w14:paraId="3D0F71DF" w14:textId="77777777" w:rsidR="00C46B65" w:rsidRDefault="00C46B65" w:rsidP="00B82053"/>
    <w:p w14:paraId="78AC31B5" w14:textId="77777777" w:rsidR="00B25A9D" w:rsidRPr="00A81B03" w:rsidRDefault="00B25A9D" w:rsidP="00B82053"/>
    <w:p w14:paraId="4E0D2C55" w14:textId="7B550AE1" w:rsidR="000271C8" w:rsidRPr="00A81B03" w:rsidRDefault="000271C8" w:rsidP="000271C8"/>
    <w:p w14:paraId="2E201AC6" w14:textId="0E1B3DB0" w:rsidR="00B82053" w:rsidRPr="00B82053" w:rsidRDefault="00B82053" w:rsidP="00B82053">
      <w:pPr>
        <w:pStyle w:val="Heading1"/>
        <w:ind w:left="0"/>
        <w:rPr>
          <w:rFonts w:ascii="Times New Roman" w:eastAsia="Times New Roman" w:hAnsi="Times New Roman" w:cs="Times New Roman"/>
          <w:b/>
          <w:bCs/>
          <w:sz w:val="44"/>
          <w:szCs w:val="44"/>
        </w:rPr>
      </w:pPr>
      <w:bookmarkStart w:id="3" w:name="_Toc184311532"/>
      <w:bookmarkStart w:id="4" w:name="_Toc189124878"/>
      <w:r w:rsidRPr="00B82053">
        <w:rPr>
          <w:rFonts w:ascii="Times New Roman" w:eastAsia="Times New Roman" w:hAnsi="Times New Roman" w:cs="Times New Roman"/>
          <w:b/>
          <w:bCs/>
          <w:sz w:val="44"/>
          <w:szCs w:val="44"/>
        </w:rPr>
        <w:t>Information You’ll Need</w:t>
      </w:r>
      <w:bookmarkEnd w:id="3"/>
      <w:bookmarkEnd w:id="4"/>
      <w:r w:rsidRPr="00B82053">
        <w:rPr>
          <w:rFonts w:ascii="Times New Roman" w:eastAsia="Times New Roman" w:hAnsi="Times New Roman" w:cs="Times New Roman"/>
          <w:b/>
          <w:bCs/>
          <w:sz w:val="44"/>
          <w:szCs w:val="44"/>
        </w:rPr>
        <w:t xml:space="preserve"> </w:t>
      </w:r>
    </w:p>
    <w:p w14:paraId="4C336220" w14:textId="77777777" w:rsidR="00B82053" w:rsidRDefault="00B82053" w:rsidP="00B82053">
      <w:r>
        <w:t>Here is the information you should gather before completing the FSEA Rate Review Form process:</w:t>
      </w:r>
    </w:p>
    <w:p w14:paraId="14FE5B42" w14:textId="77777777" w:rsidR="00B82053" w:rsidRDefault="00B82053" w:rsidP="00B82053"/>
    <w:p w14:paraId="0E3AFA7E" w14:textId="77777777" w:rsidR="0087446B" w:rsidRDefault="0087446B" w:rsidP="0087446B">
      <w:pPr>
        <w:pStyle w:val="BodyText"/>
        <w:spacing w:before="11"/>
      </w:pPr>
    </w:p>
    <w:p w14:paraId="07A86561" w14:textId="29C1FE6E" w:rsidR="0087446B" w:rsidRDefault="0087446B" w:rsidP="0087446B">
      <w:pPr>
        <w:pStyle w:val="BodyText"/>
        <w:numPr>
          <w:ilvl w:val="0"/>
          <w:numId w:val="43"/>
        </w:numPr>
        <w:spacing w:before="11"/>
      </w:pPr>
      <w:r>
        <w:t>FSEA Rate Review Workbook (</w:t>
      </w:r>
      <w:hyperlink r:id="rId17" w:history="1">
        <w:r w:rsidRPr="004D18B0">
          <w:rPr>
            <w:rStyle w:val="Hyperlink"/>
          </w:rPr>
          <w:t>link to spreadsheet</w:t>
        </w:r>
      </w:hyperlink>
      <w:r>
        <w:t xml:space="preserve">). The </w:t>
      </w:r>
      <w:hyperlink r:id="rId18" w:history="1">
        <w:r w:rsidRPr="004D18B0">
          <w:rPr>
            <w:rStyle w:val="Hyperlink"/>
          </w:rPr>
          <w:t>FSEA Rate Review Workbook</w:t>
        </w:r>
      </w:hyperlink>
      <w:r>
        <w:t xml:space="preserve"> assists the </w:t>
      </w:r>
      <w:r w:rsidR="00EF2AA2">
        <w:t>u</w:t>
      </w:r>
      <w:r>
        <w:t xml:space="preserve">nit in providing details about the </w:t>
      </w:r>
      <w:r w:rsidR="00EF2AA2">
        <w:t>a</w:t>
      </w:r>
      <w:r>
        <w:t xml:space="preserve">ctual </w:t>
      </w:r>
      <w:r w:rsidR="00EF2AA2">
        <w:t>s</w:t>
      </w:r>
      <w:r>
        <w:t xml:space="preserve">ervice line(s) </w:t>
      </w:r>
      <w:r w:rsidR="00EF2AA2">
        <w:t>r</w:t>
      </w:r>
      <w:r>
        <w:t xml:space="preserve">evenue and </w:t>
      </w:r>
      <w:r w:rsidR="00EF2AA2">
        <w:t>e</w:t>
      </w:r>
      <w:r>
        <w:t>xpenses, actual selling price, cost per unit of each service line, any rate surplus or deficit for the fiscal year evaluating/reporting and proposed new rates for the future fiscal year.</w:t>
      </w:r>
    </w:p>
    <w:p w14:paraId="6245F727" w14:textId="1ADDB7A7" w:rsidR="0087446B" w:rsidRDefault="0087446B" w:rsidP="0087446B">
      <w:pPr>
        <w:pStyle w:val="BodyText"/>
        <w:numPr>
          <w:ilvl w:val="0"/>
          <w:numId w:val="43"/>
        </w:numPr>
        <w:spacing w:before="11"/>
      </w:pPr>
      <w:r>
        <w:t xml:space="preserve">FSEA </w:t>
      </w:r>
      <w:r w:rsidR="007932A4">
        <w:t>Chartfield</w:t>
      </w:r>
      <w:r>
        <w:t xml:space="preserve"> and Institutional Support Chartfield (Examples of Institutional Support funds are 101 (State Appropriations) and 211 (Research IDC Funding)).</w:t>
      </w:r>
    </w:p>
    <w:p w14:paraId="312786DC" w14:textId="77777777" w:rsidR="0087446B" w:rsidRDefault="0087446B" w:rsidP="0087446B">
      <w:pPr>
        <w:pStyle w:val="BodyText"/>
        <w:numPr>
          <w:ilvl w:val="0"/>
          <w:numId w:val="43"/>
        </w:numPr>
        <w:spacing w:before="11"/>
      </w:pPr>
      <w:r>
        <w:t>Beginning and ending balance of account receivables for the fiscal year reporting.</w:t>
      </w:r>
    </w:p>
    <w:p w14:paraId="1E32B6D7" w14:textId="546D6AC8" w:rsidR="000271C8" w:rsidRDefault="0087446B" w:rsidP="0087446B">
      <w:pPr>
        <w:pStyle w:val="BodyText"/>
        <w:numPr>
          <w:ilvl w:val="0"/>
          <w:numId w:val="43"/>
        </w:numPr>
        <w:spacing w:before="11"/>
        <w:rPr>
          <w:rFonts w:ascii="Times New Roman"/>
        </w:rPr>
      </w:pPr>
      <w:r>
        <w:t>Supporting documentation for the FSEA Rate Review.</w:t>
      </w:r>
    </w:p>
    <w:p w14:paraId="59FAD78C" w14:textId="77777777" w:rsidR="00C46B65" w:rsidRDefault="00C46B65" w:rsidP="00601292">
      <w:pPr>
        <w:pStyle w:val="BodyText"/>
        <w:spacing w:before="11"/>
        <w:rPr>
          <w:rFonts w:ascii="Times New Roman"/>
        </w:rPr>
      </w:pPr>
    </w:p>
    <w:p w14:paraId="3EE7718C" w14:textId="77777777" w:rsidR="00C46B65" w:rsidRDefault="00C46B65" w:rsidP="00601292">
      <w:pPr>
        <w:pStyle w:val="BodyText"/>
        <w:spacing w:before="11"/>
        <w:rPr>
          <w:rFonts w:ascii="Times New Roman"/>
        </w:rPr>
      </w:pPr>
    </w:p>
    <w:p w14:paraId="0EC62DEA" w14:textId="77777777" w:rsidR="00C46B65" w:rsidRDefault="00C46B65" w:rsidP="00601292">
      <w:pPr>
        <w:pStyle w:val="BodyText"/>
        <w:spacing w:before="11"/>
        <w:rPr>
          <w:rFonts w:ascii="Times New Roman"/>
        </w:rPr>
      </w:pPr>
    </w:p>
    <w:p w14:paraId="11916B1F" w14:textId="77777777" w:rsidR="00C46B65" w:rsidRDefault="00C46B65" w:rsidP="00601292">
      <w:pPr>
        <w:pStyle w:val="BodyText"/>
        <w:spacing w:before="11"/>
        <w:rPr>
          <w:rFonts w:ascii="Times New Roman"/>
        </w:rPr>
      </w:pPr>
    </w:p>
    <w:p w14:paraId="5A6AA33C" w14:textId="77777777" w:rsidR="00C46B65" w:rsidRDefault="00C46B65" w:rsidP="00601292">
      <w:pPr>
        <w:pStyle w:val="BodyText"/>
        <w:spacing w:before="11"/>
        <w:rPr>
          <w:rFonts w:ascii="Times New Roman"/>
        </w:rPr>
      </w:pPr>
    </w:p>
    <w:p w14:paraId="5913F1C8" w14:textId="77777777" w:rsidR="00095544" w:rsidRDefault="00095544" w:rsidP="00601292">
      <w:pPr>
        <w:pStyle w:val="BodyText"/>
        <w:spacing w:before="11"/>
        <w:rPr>
          <w:rFonts w:ascii="Times New Roman"/>
        </w:rPr>
      </w:pPr>
    </w:p>
    <w:p w14:paraId="4D8EFB63" w14:textId="77777777" w:rsidR="00095544" w:rsidRDefault="00095544" w:rsidP="00601292">
      <w:pPr>
        <w:pStyle w:val="BodyText"/>
        <w:spacing w:before="11"/>
        <w:rPr>
          <w:rFonts w:ascii="Times New Roman"/>
        </w:rPr>
      </w:pPr>
    </w:p>
    <w:p w14:paraId="764270ED" w14:textId="77777777" w:rsidR="00095544" w:rsidRDefault="00095544" w:rsidP="00601292">
      <w:pPr>
        <w:pStyle w:val="BodyText"/>
        <w:spacing w:before="11"/>
        <w:rPr>
          <w:rFonts w:ascii="Times New Roman"/>
        </w:rPr>
      </w:pPr>
    </w:p>
    <w:p w14:paraId="781ABA65" w14:textId="77777777" w:rsidR="00095544" w:rsidRDefault="00095544" w:rsidP="00601292">
      <w:pPr>
        <w:pStyle w:val="BodyText"/>
        <w:spacing w:before="11"/>
        <w:rPr>
          <w:rFonts w:ascii="Times New Roman"/>
        </w:rPr>
      </w:pPr>
    </w:p>
    <w:p w14:paraId="509F0A28" w14:textId="77777777" w:rsidR="00095544" w:rsidRDefault="00095544" w:rsidP="00601292">
      <w:pPr>
        <w:pStyle w:val="BodyText"/>
        <w:spacing w:before="11"/>
        <w:rPr>
          <w:rFonts w:ascii="Times New Roman"/>
        </w:rPr>
      </w:pPr>
    </w:p>
    <w:p w14:paraId="4BB9F5FA" w14:textId="77777777" w:rsidR="00095544" w:rsidRDefault="00095544" w:rsidP="00601292">
      <w:pPr>
        <w:pStyle w:val="BodyText"/>
        <w:spacing w:before="11"/>
        <w:rPr>
          <w:rFonts w:ascii="Times New Roman"/>
        </w:rPr>
      </w:pPr>
    </w:p>
    <w:p w14:paraId="0254675F" w14:textId="77777777" w:rsidR="00095544" w:rsidRDefault="00095544" w:rsidP="00601292">
      <w:pPr>
        <w:pStyle w:val="BodyText"/>
        <w:spacing w:before="11"/>
        <w:rPr>
          <w:rFonts w:ascii="Times New Roman"/>
        </w:rPr>
      </w:pPr>
    </w:p>
    <w:p w14:paraId="317393C2" w14:textId="77777777" w:rsidR="00095544" w:rsidRDefault="00095544" w:rsidP="00601292">
      <w:pPr>
        <w:pStyle w:val="BodyText"/>
        <w:spacing w:before="11"/>
        <w:rPr>
          <w:rFonts w:ascii="Times New Roman"/>
        </w:rPr>
      </w:pPr>
    </w:p>
    <w:p w14:paraId="6501B224" w14:textId="77777777" w:rsidR="00095544" w:rsidRDefault="00095544" w:rsidP="00601292">
      <w:pPr>
        <w:pStyle w:val="BodyText"/>
        <w:spacing w:before="11"/>
        <w:rPr>
          <w:rFonts w:ascii="Times New Roman"/>
        </w:rPr>
      </w:pPr>
    </w:p>
    <w:p w14:paraId="0EE3CFC6" w14:textId="77777777" w:rsidR="00095544" w:rsidRDefault="00095544" w:rsidP="00601292">
      <w:pPr>
        <w:pStyle w:val="BodyText"/>
        <w:spacing w:before="11"/>
        <w:rPr>
          <w:rFonts w:ascii="Times New Roman"/>
        </w:rPr>
      </w:pPr>
    </w:p>
    <w:p w14:paraId="0DDC23C2" w14:textId="77777777" w:rsidR="00095544" w:rsidRPr="00A81B03" w:rsidRDefault="00095544" w:rsidP="00601292">
      <w:pPr>
        <w:pStyle w:val="BodyText"/>
        <w:spacing w:before="11"/>
        <w:rPr>
          <w:rFonts w:ascii="Times New Roman"/>
        </w:rPr>
      </w:pPr>
    </w:p>
    <w:p w14:paraId="22755A35" w14:textId="28B77B0F" w:rsidR="00B82053" w:rsidRPr="00A966D4" w:rsidRDefault="00926ED3" w:rsidP="00A966D4">
      <w:pPr>
        <w:pStyle w:val="Heading1"/>
        <w:rPr>
          <w:rFonts w:ascii="Times New Roman" w:eastAsia="Times New Roman" w:hAnsi="Times New Roman" w:cs="Times New Roman"/>
          <w:b/>
          <w:bCs/>
          <w:sz w:val="44"/>
          <w:szCs w:val="44"/>
        </w:rPr>
      </w:pPr>
      <w:bookmarkStart w:id="5" w:name="_Toc189124879"/>
      <w:r w:rsidRPr="00A966D4">
        <w:rPr>
          <w:rFonts w:ascii="Times New Roman" w:eastAsia="Times New Roman" w:hAnsi="Times New Roman" w:cs="Times New Roman"/>
          <w:b/>
          <w:bCs/>
          <w:sz w:val="44"/>
          <w:szCs w:val="44"/>
        </w:rPr>
        <w:lastRenderedPageBreak/>
        <w:t>How To Complete the FSEA Rate Review Form</w:t>
      </w:r>
      <w:bookmarkEnd w:id="5"/>
    </w:p>
    <w:p w14:paraId="7C328F7A" w14:textId="77777777" w:rsidR="00B82053" w:rsidRDefault="00B82053" w:rsidP="00B82053">
      <w:pPr>
        <w:rPr>
          <w:rFonts w:cstheme="minorHAnsi"/>
          <w:color w:val="000000" w:themeColor="text1"/>
        </w:rPr>
      </w:pPr>
    </w:p>
    <w:p w14:paraId="6479D23E" w14:textId="521A9231" w:rsidR="00B82053" w:rsidRPr="00604657" w:rsidRDefault="00B82053" w:rsidP="00B82053">
      <w:pPr>
        <w:rPr>
          <w:rFonts w:cstheme="minorHAnsi"/>
          <w:color w:val="000000" w:themeColor="text1"/>
        </w:rPr>
      </w:pPr>
      <w:r w:rsidRPr="00604657">
        <w:rPr>
          <w:rFonts w:cstheme="minorHAnsi"/>
          <w:color w:val="000000" w:themeColor="text1"/>
        </w:rPr>
        <w:t xml:space="preserve">This section describes the main steps in reviewing and completing the FSEA Rate Review </w:t>
      </w:r>
      <w:r w:rsidR="00926ED3">
        <w:rPr>
          <w:rFonts w:cstheme="minorHAnsi"/>
          <w:color w:val="000000" w:themeColor="text1"/>
        </w:rPr>
        <w:t>F</w:t>
      </w:r>
      <w:r w:rsidRPr="00604657">
        <w:rPr>
          <w:rFonts w:cstheme="minorHAnsi"/>
          <w:color w:val="000000" w:themeColor="text1"/>
        </w:rPr>
        <w:t xml:space="preserve">orm. Auxiliary Accounting will </w:t>
      </w:r>
      <w:r w:rsidR="00926ED3">
        <w:rPr>
          <w:rFonts w:cstheme="minorHAnsi"/>
          <w:color w:val="000000" w:themeColor="text1"/>
        </w:rPr>
        <w:t>e</w:t>
      </w:r>
      <w:r w:rsidRPr="00604657">
        <w:rPr>
          <w:rFonts w:cstheme="minorHAnsi"/>
          <w:color w:val="000000" w:themeColor="text1"/>
        </w:rPr>
        <w:t xml:space="preserve">mail the FSEAs primary contact to request the completion of the </w:t>
      </w:r>
      <w:r w:rsidR="00CB0D45">
        <w:rPr>
          <w:rFonts w:cstheme="minorHAnsi"/>
          <w:color w:val="000000" w:themeColor="text1"/>
        </w:rPr>
        <w:t>f</w:t>
      </w:r>
      <w:r w:rsidRPr="00604657">
        <w:rPr>
          <w:rFonts w:cstheme="minorHAnsi"/>
          <w:color w:val="000000" w:themeColor="text1"/>
        </w:rPr>
        <w:t>orm. The email will contain general instructions and a direct link to access the FSEA Rate Review Form.</w:t>
      </w:r>
    </w:p>
    <w:p w14:paraId="30836F7D" w14:textId="77777777" w:rsidR="00B82053" w:rsidRPr="00604657" w:rsidRDefault="00B82053" w:rsidP="00B82053">
      <w:pPr>
        <w:pStyle w:val="ListParagraph"/>
        <w:pBdr>
          <w:top w:val="nil"/>
          <w:left w:val="nil"/>
          <w:bottom w:val="nil"/>
          <w:right w:val="nil"/>
          <w:between w:val="nil"/>
        </w:pBdr>
        <w:spacing w:before="100"/>
        <w:ind w:left="1800"/>
        <w:rPr>
          <w:rFonts w:cstheme="minorHAnsi"/>
          <w:color w:val="000000" w:themeColor="text1"/>
        </w:rPr>
      </w:pPr>
    </w:p>
    <w:p w14:paraId="23DBEE91" w14:textId="143B5F9D" w:rsidR="00B82053" w:rsidRDefault="00B82053"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604657">
        <w:rPr>
          <w:rFonts w:cstheme="minorHAnsi"/>
        </w:rPr>
        <w:t xml:space="preserve">Visit our </w:t>
      </w:r>
      <w:hyperlink r:id="rId19" w:history="1">
        <w:r w:rsidRPr="00604657">
          <w:rPr>
            <w:rStyle w:val="Hyperlink"/>
            <w:rFonts w:cstheme="minorHAnsi"/>
          </w:rPr>
          <w:t>Auxiliary Accounting Webpage</w:t>
        </w:r>
      </w:hyperlink>
      <w:r w:rsidRPr="00604657">
        <w:rPr>
          <w:rFonts w:cstheme="minorHAnsi"/>
        </w:rPr>
        <w:t xml:space="preserve"> to</w:t>
      </w:r>
      <w:r w:rsidR="007932A4">
        <w:rPr>
          <w:rFonts w:cstheme="minorHAnsi"/>
        </w:rPr>
        <w:t xml:space="preserve"> access the </w:t>
      </w:r>
      <w:r w:rsidR="00AE5ABB">
        <w:rPr>
          <w:rFonts w:cstheme="minorHAnsi"/>
        </w:rPr>
        <w:t xml:space="preserve">OnBase link for submitting an FSEA Rate Review Form, or copy and paste </w:t>
      </w:r>
      <w:r w:rsidRPr="00604657">
        <w:rPr>
          <w:rFonts w:cstheme="minorHAnsi"/>
        </w:rPr>
        <w:t>the link provided in the email request received from the Auxiliary Accounting office</w:t>
      </w:r>
      <w:r w:rsidRPr="00604657">
        <w:rPr>
          <w:rFonts w:cstheme="minorHAnsi"/>
          <w:color w:val="000000" w:themeColor="text1"/>
        </w:rPr>
        <w:t xml:space="preserve"> to access the </w:t>
      </w:r>
      <w:r w:rsidR="002A6192">
        <w:rPr>
          <w:rFonts w:cstheme="minorHAnsi"/>
          <w:color w:val="000000" w:themeColor="text1"/>
        </w:rPr>
        <w:t>F</w:t>
      </w:r>
      <w:r w:rsidRPr="00604657">
        <w:rPr>
          <w:rFonts w:cstheme="minorHAnsi"/>
          <w:color w:val="000000" w:themeColor="text1"/>
        </w:rPr>
        <w:t>orm.</w:t>
      </w:r>
    </w:p>
    <w:p w14:paraId="14041142" w14:textId="6FE3A834" w:rsidR="00B82053" w:rsidRPr="00B82053" w:rsidRDefault="00B82053" w:rsidP="00B82053">
      <w:pPr>
        <w:pStyle w:val="ListParagraph"/>
        <w:widowControl/>
        <w:numPr>
          <w:ilvl w:val="1"/>
          <w:numId w:val="32"/>
        </w:numPr>
        <w:pBdr>
          <w:top w:val="nil"/>
          <w:left w:val="nil"/>
          <w:bottom w:val="nil"/>
          <w:right w:val="nil"/>
          <w:between w:val="nil"/>
        </w:pBdr>
        <w:autoSpaceDE/>
        <w:autoSpaceDN/>
        <w:spacing w:before="100"/>
        <w:ind w:left="1080"/>
        <w:contextualSpacing/>
        <w:rPr>
          <w:rFonts w:cstheme="minorHAnsi"/>
          <w:color w:val="000000" w:themeColor="text1"/>
        </w:rPr>
      </w:pPr>
      <w:r w:rsidRPr="00B82053">
        <w:rPr>
          <w:rFonts w:cstheme="minorHAnsi"/>
        </w:rPr>
        <w:t xml:space="preserve">GatorLink authentication is required to access the </w:t>
      </w:r>
      <w:r w:rsidRPr="00B82053">
        <w:rPr>
          <w:rFonts w:cstheme="minorHAnsi"/>
          <w:b/>
          <w:bCs/>
        </w:rPr>
        <w:t>FSEA Rate Review</w:t>
      </w:r>
      <w:r w:rsidRPr="00B82053">
        <w:rPr>
          <w:rFonts w:cstheme="minorHAnsi"/>
        </w:rPr>
        <w:t xml:space="preserve"> online </w:t>
      </w:r>
      <w:r w:rsidR="002A6192">
        <w:rPr>
          <w:rFonts w:cstheme="minorHAnsi"/>
        </w:rPr>
        <w:t>f</w:t>
      </w:r>
      <w:r w:rsidRPr="00B82053">
        <w:rPr>
          <w:rFonts w:cstheme="minorHAnsi"/>
        </w:rPr>
        <w:t>orm.</w:t>
      </w:r>
    </w:p>
    <w:p w14:paraId="15D94FD3" w14:textId="7003934B" w:rsidR="00B82053" w:rsidRPr="00B82053" w:rsidRDefault="00B82053"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604657">
        <w:rPr>
          <w:rFonts w:cstheme="minorHAnsi"/>
        </w:rPr>
        <w:t xml:space="preserve">Read the introduction </w:t>
      </w:r>
      <w:r w:rsidR="002A6192">
        <w:rPr>
          <w:rFonts w:cstheme="minorHAnsi"/>
        </w:rPr>
        <w:t>to</w:t>
      </w:r>
      <w:r w:rsidRPr="00604657">
        <w:rPr>
          <w:rFonts w:cstheme="minorHAnsi"/>
        </w:rPr>
        <w:t xml:space="preserve"> the electronic FSEA</w:t>
      </w:r>
      <w:r w:rsidR="002A6192">
        <w:rPr>
          <w:rFonts w:cstheme="minorHAnsi"/>
        </w:rPr>
        <w:t xml:space="preserve"> Rate Review </w:t>
      </w:r>
      <w:r w:rsidRPr="00604657">
        <w:rPr>
          <w:rFonts w:cstheme="minorHAnsi"/>
        </w:rPr>
        <w:t xml:space="preserve">Form before completing the sections of the </w:t>
      </w:r>
      <w:r w:rsidR="00CB0D45">
        <w:rPr>
          <w:rFonts w:cstheme="minorHAnsi"/>
        </w:rPr>
        <w:t>f</w:t>
      </w:r>
      <w:r w:rsidRPr="00604657">
        <w:rPr>
          <w:rFonts w:cstheme="minorHAnsi"/>
        </w:rPr>
        <w:t>orm.</w:t>
      </w:r>
    </w:p>
    <w:p w14:paraId="32957229" w14:textId="373AD89A" w:rsidR="00B82053" w:rsidRPr="00B82053" w:rsidRDefault="00B82053" w:rsidP="00B82053">
      <w:pPr>
        <w:pStyle w:val="ListParagraph"/>
        <w:widowControl/>
        <w:numPr>
          <w:ilvl w:val="1"/>
          <w:numId w:val="32"/>
        </w:numPr>
        <w:pBdr>
          <w:top w:val="nil"/>
          <w:left w:val="nil"/>
          <w:bottom w:val="nil"/>
          <w:right w:val="nil"/>
          <w:between w:val="nil"/>
        </w:pBdr>
        <w:autoSpaceDE/>
        <w:autoSpaceDN/>
        <w:spacing w:before="100"/>
        <w:ind w:left="1080"/>
        <w:contextualSpacing/>
        <w:rPr>
          <w:rFonts w:cstheme="minorHAnsi"/>
          <w:color w:val="000000" w:themeColor="text1"/>
        </w:rPr>
      </w:pPr>
      <w:r w:rsidRPr="00B82053">
        <w:rPr>
          <w:rFonts w:cstheme="minorHAnsi"/>
        </w:rPr>
        <w:t xml:space="preserve">The introduction of the </w:t>
      </w:r>
      <w:r w:rsidR="00CB0D45">
        <w:rPr>
          <w:rFonts w:cstheme="minorHAnsi"/>
        </w:rPr>
        <w:t>f</w:t>
      </w:r>
      <w:r w:rsidRPr="00B82053">
        <w:rPr>
          <w:rFonts w:cstheme="minorHAnsi"/>
        </w:rPr>
        <w:t xml:space="preserve">orm provides general information and instructions you need to follow to complete the </w:t>
      </w:r>
      <w:r w:rsidR="00CB0D45">
        <w:rPr>
          <w:rFonts w:cstheme="minorHAnsi"/>
        </w:rPr>
        <w:t>f</w:t>
      </w:r>
      <w:r w:rsidRPr="00B82053">
        <w:rPr>
          <w:rFonts w:cstheme="minorHAnsi"/>
        </w:rPr>
        <w:t>orm.</w:t>
      </w:r>
    </w:p>
    <w:p w14:paraId="277F4C19" w14:textId="100A8BAF" w:rsidR="00B82053" w:rsidRPr="00AE5ABB" w:rsidRDefault="00B82053"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b/>
          <w:bCs/>
          <w:i/>
          <w:iCs/>
          <w:color w:val="000000" w:themeColor="text1"/>
        </w:rPr>
      </w:pPr>
      <w:r w:rsidRPr="00604657">
        <w:rPr>
          <w:rFonts w:cstheme="minorHAnsi"/>
        </w:rPr>
        <w:t xml:space="preserve">Complete all the sections of the </w:t>
      </w:r>
      <w:r w:rsidRPr="00604657">
        <w:rPr>
          <w:rFonts w:cstheme="minorHAnsi"/>
          <w:b/>
          <w:bCs/>
        </w:rPr>
        <w:t xml:space="preserve">FSEA Rate Review </w:t>
      </w:r>
      <w:r w:rsidRPr="00A966D4">
        <w:rPr>
          <w:rFonts w:cstheme="minorHAnsi"/>
          <w:b/>
          <w:bCs/>
        </w:rPr>
        <w:t>Form</w:t>
      </w:r>
      <w:r w:rsidRPr="00604657">
        <w:rPr>
          <w:rFonts w:cstheme="minorHAnsi"/>
        </w:rPr>
        <w:t>.</w:t>
      </w:r>
      <w:r w:rsidR="00AE5ABB">
        <w:rPr>
          <w:rFonts w:cstheme="minorHAnsi"/>
        </w:rPr>
        <w:t xml:space="preserve"> </w:t>
      </w:r>
      <w:r w:rsidR="00AE5ABB" w:rsidRPr="00AE5ABB">
        <w:rPr>
          <w:rFonts w:cstheme="minorHAnsi"/>
          <w:b/>
          <w:bCs/>
          <w:i/>
          <w:iCs/>
        </w:rPr>
        <w:t>(The user will be logged out of OnBase after 20 minutes of inactivity.)</w:t>
      </w:r>
    </w:p>
    <w:p w14:paraId="5AE26162" w14:textId="3AB4070D" w:rsidR="00B82053" w:rsidRPr="00B82053" w:rsidRDefault="00B82053" w:rsidP="00B82053">
      <w:pPr>
        <w:widowControl/>
        <w:pBdr>
          <w:top w:val="nil"/>
          <w:left w:val="nil"/>
          <w:bottom w:val="nil"/>
          <w:right w:val="nil"/>
          <w:between w:val="nil"/>
        </w:pBdr>
        <w:autoSpaceDE/>
        <w:autoSpaceDN/>
        <w:spacing w:before="100"/>
        <w:ind w:left="720"/>
        <w:contextualSpacing/>
        <w:rPr>
          <w:rFonts w:cstheme="minorHAnsi"/>
          <w:color w:val="000000" w:themeColor="text1"/>
        </w:rPr>
      </w:pPr>
      <w:r w:rsidRPr="00B82053">
        <w:rPr>
          <w:rFonts w:cstheme="minorHAnsi"/>
          <w:b/>
          <w:bCs/>
          <w:u w:val="single"/>
        </w:rPr>
        <w:t>FSEA Rate Review Form Sections:</w:t>
      </w:r>
    </w:p>
    <w:p w14:paraId="39BEE3AA" w14:textId="77777777" w:rsidR="00B82053" w:rsidRPr="00604657" w:rsidRDefault="00B82053" w:rsidP="00B82053">
      <w:pPr>
        <w:pStyle w:val="ListParagraph"/>
        <w:widowControl/>
        <w:numPr>
          <w:ilvl w:val="3"/>
          <w:numId w:val="33"/>
        </w:numPr>
        <w:pBdr>
          <w:top w:val="nil"/>
          <w:left w:val="nil"/>
          <w:bottom w:val="nil"/>
          <w:right w:val="nil"/>
          <w:between w:val="nil"/>
        </w:pBdr>
        <w:autoSpaceDE/>
        <w:autoSpaceDN/>
        <w:spacing w:before="100"/>
        <w:ind w:left="1080"/>
        <w:contextualSpacing/>
        <w:rPr>
          <w:rFonts w:cstheme="minorHAnsi"/>
          <w:color w:val="000000" w:themeColor="text1"/>
        </w:rPr>
      </w:pPr>
      <w:r w:rsidRPr="00604657">
        <w:rPr>
          <w:rFonts w:cstheme="minorHAnsi"/>
          <w:b/>
          <w:bCs/>
        </w:rPr>
        <w:t xml:space="preserve">Section 1: Unit Contact Information </w:t>
      </w:r>
    </w:p>
    <w:p w14:paraId="6B30BC49" w14:textId="77777777" w:rsidR="00B82053" w:rsidRPr="00604657" w:rsidRDefault="00B82053" w:rsidP="00B82053">
      <w:pPr>
        <w:pStyle w:val="ListParagraph"/>
        <w:widowControl/>
        <w:numPr>
          <w:ilvl w:val="3"/>
          <w:numId w:val="33"/>
        </w:numPr>
        <w:pBdr>
          <w:top w:val="nil"/>
          <w:left w:val="nil"/>
          <w:bottom w:val="nil"/>
          <w:right w:val="nil"/>
          <w:between w:val="nil"/>
        </w:pBdr>
        <w:autoSpaceDE/>
        <w:autoSpaceDN/>
        <w:spacing w:before="100"/>
        <w:ind w:left="1080"/>
        <w:contextualSpacing/>
        <w:rPr>
          <w:rFonts w:cstheme="minorHAnsi"/>
          <w:color w:val="000000" w:themeColor="text1"/>
        </w:rPr>
      </w:pPr>
      <w:r w:rsidRPr="00604657">
        <w:rPr>
          <w:rFonts w:cstheme="minorHAnsi"/>
          <w:b/>
          <w:bCs/>
        </w:rPr>
        <w:t>Section 2: General Information</w:t>
      </w:r>
    </w:p>
    <w:p w14:paraId="47B419F4" w14:textId="77777777" w:rsidR="00B82053" w:rsidRPr="00604657" w:rsidRDefault="00B82053" w:rsidP="00B82053">
      <w:pPr>
        <w:pStyle w:val="ListParagraph"/>
        <w:widowControl/>
        <w:numPr>
          <w:ilvl w:val="3"/>
          <w:numId w:val="33"/>
        </w:numPr>
        <w:pBdr>
          <w:top w:val="nil"/>
          <w:left w:val="nil"/>
          <w:bottom w:val="nil"/>
          <w:right w:val="nil"/>
          <w:between w:val="nil"/>
        </w:pBdr>
        <w:autoSpaceDE/>
        <w:autoSpaceDN/>
        <w:spacing w:before="100"/>
        <w:ind w:left="1080"/>
        <w:contextualSpacing/>
        <w:rPr>
          <w:rFonts w:cstheme="minorHAnsi"/>
          <w:color w:val="000000" w:themeColor="text1"/>
        </w:rPr>
      </w:pPr>
      <w:r w:rsidRPr="00604657">
        <w:rPr>
          <w:rFonts w:cstheme="minorHAnsi"/>
          <w:b/>
          <w:bCs/>
        </w:rPr>
        <w:t>Section 3: Department Approvers</w:t>
      </w:r>
    </w:p>
    <w:p w14:paraId="635492F6" w14:textId="77777777" w:rsidR="00B82053" w:rsidRPr="00604657" w:rsidRDefault="00B82053" w:rsidP="00B82053">
      <w:pPr>
        <w:pStyle w:val="ListParagraph"/>
        <w:widowControl/>
        <w:numPr>
          <w:ilvl w:val="3"/>
          <w:numId w:val="33"/>
        </w:numPr>
        <w:pBdr>
          <w:top w:val="nil"/>
          <w:left w:val="nil"/>
          <w:bottom w:val="nil"/>
          <w:right w:val="nil"/>
          <w:between w:val="nil"/>
        </w:pBdr>
        <w:autoSpaceDE/>
        <w:autoSpaceDN/>
        <w:spacing w:before="100"/>
        <w:ind w:left="1080"/>
        <w:contextualSpacing/>
        <w:rPr>
          <w:rFonts w:cstheme="minorHAnsi"/>
          <w:color w:val="000000" w:themeColor="text1"/>
        </w:rPr>
      </w:pPr>
      <w:r w:rsidRPr="00604657">
        <w:rPr>
          <w:rFonts w:cstheme="minorHAnsi"/>
          <w:b/>
          <w:bCs/>
        </w:rPr>
        <w:t xml:space="preserve">Form Submission </w:t>
      </w:r>
    </w:p>
    <w:p w14:paraId="3E96C1BB" w14:textId="77777777" w:rsidR="00B82053" w:rsidRPr="00604657" w:rsidRDefault="00B82053" w:rsidP="00B82053">
      <w:pPr>
        <w:pStyle w:val="ListParagraph"/>
        <w:pBdr>
          <w:top w:val="nil"/>
          <w:left w:val="nil"/>
          <w:bottom w:val="nil"/>
          <w:right w:val="nil"/>
          <w:between w:val="nil"/>
        </w:pBdr>
        <w:spacing w:before="100"/>
        <w:ind w:left="2790"/>
        <w:rPr>
          <w:rFonts w:cstheme="minorHAnsi"/>
          <w:color w:val="000000" w:themeColor="text1"/>
        </w:rPr>
      </w:pPr>
    </w:p>
    <w:p w14:paraId="0838EC26" w14:textId="67945705" w:rsidR="00B82053" w:rsidRPr="00B82053" w:rsidRDefault="00B82053"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604657">
        <w:rPr>
          <w:rFonts w:cstheme="minorHAnsi"/>
          <w:color w:val="000000" w:themeColor="text1"/>
        </w:rPr>
        <w:t xml:space="preserve">Select your unit’s assigned </w:t>
      </w:r>
      <w:r w:rsidRPr="00604657">
        <w:rPr>
          <w:rFonts w:cstheme="minorHAnsi"/>
          <w:b/>
          <w:bCs/>
          <w:color w:val="000000" w:themeColor="text1"/>
        </w:rPr>
        <w:t xml:space="preserve">FSEA# </w:t>
      </w:r>
      <w:r w:rsidRPr="00604657">
        <w:rPr>
          <w:rFonts w:cstheme="minorHAnsi"/>
          <w:color w:val="000000" w:themeColor="text1"/>
        </w:rPr>
        <w:t xml:space="preserve">and enter your UFID or the UFID </w:t>
      </w:r>
      <w:r w:rsidRPr="00604657">
        <w:rPr>
          <w:rFonts w:cstheme="minorHAnsi"/>
        </w:rPr>
        <w:t xml:space="preserve">of the person for whom you are completing the </w:t>
      </w:r>
      <w:r w:rsidR="00CB0D45">
        <w:rPr>
          <w:rFonts w:cstheme="minorHAnsi"/>
        </w:rPr>
        <w:t>f</w:t>
      </w:r>
      <w:r w:rsidRPr="00604657">
        <w:rPr>
          <w:rFonts w:cstheme="minorHAnsi"/>
        </w:rPr>
        <w:t xml:space="preserve">orm in the </w:t>
      </w:r>
      <w:r w:rsidRPr="00604657">
        <w:rPr>
          <w:rFonts w:cstheme="minorHAnsi"/>
          <w:b/>
          <w:bCs/>
          <w:color w:val="000000" w:themeColor="text1"/>
        </w:rPr>
        <w:t>Requestor information</w:t>
      </w:r>
      <w:r w:rsidRPr="00604657">
        <w:rPr>
          <w:rFonts w:cstheme="minorHAnsi"/>
          <w:color w:val="000000" w:themeColor="text1"/>
        </w:rPr>
        <w:t xml:space="preserve"> </w:t>
      </w:r>
      <w:r w:rsidRPr="00604657">
        <w:rPr>
          <w:rFonts w:cstheme="minorHAnsi"/>
        </w:rPr>
        <w:t xml:space="preserve">in </w:t>
      </w:r>
      <w:r w:rsidRPr="00604657">
        <w:rPr>
          <w:rFonts w:cstheme="minorHAnsi"/>
          <w:b/>
          <w:bCs/>
          <w:u w:val="single"/>
        </w:rPr>
        <w:t>Section 1</w:t>
      </w:r>
      <w:r w:rsidRPr="00604657">
        <w:rPr>
          <w:rFonts w:cstheme="minorHAnsi"/>
          <w:b/>
          <w:bCs/>
        </w:rPr>
        <w:t>.</w:t>
      </w:r>
    </w:p>
    <w:p w14:paraId="08F90036" w14:textId="0AC81EE3" w:rsidR="00B82053" w:rsidRDefault="00B82053" w:rsidP="00B82053">
      <w:pPr>
        <w:pStyle w:val="ListParagraph"/>
        <w:widowControl/>
        <w:pBdr>
          <w:top w:val="nil"/>
          <w:left w:val="nil"/>
          <w:bottom w:val="nil"/>
          <w:right w:val="nil"/>
          <w:between w:val="nil"/>
        </w:pBdr>
        <w:autoSpaceDE/>
        <w:autoSpaceDN/>
        <w:spacing w:before="100"/>
        <w:ind w:left="360" w:firstLine="0"/>
        <w:contextualSpacing/>
        <w:rPr>
          <w:rFonts w:cstheme="minorHAnsi"/>
        </w:rPr>
      </w:pPr>
      <w:r>
        <w:rPr>
          <w:noProof/>
        </w:rPr>
        <w:drawing>
          <wp:inline distT="0" distB="0" distL="0" distR="0" wp14:anchorId="3A559CF8" wp14:editId="017399E8">
            <wp:extent cx="5215643" cy="834316"/>
            <wp:effectExtent l="76200" t="76200" r="137795" b="137795"/>
            <wp:docPr id="1928682288" name="Picture 1" descr="A blue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82288" name="Picture 1" descr="A blue and white box with whit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206" cy="853282"/>
                    </a:xfrm>
                    <a:prstGeom prst="rect">
                      <a:avLst/>
                    </a:prstGeom>
                    <a:noFill/>
                    <a:ln w="38100">
                      <a:solidFill>
                        <a:schemeClr val="accent1"/>
                      </a:solidFill>
                    </a:ln>
                    <a:effectLst>
                      <a:outerShdw blurRad="50800" dist="38100" dir="2700000" algn="tl" rotWithShape="0">
                        <a:prstClr val="black">
                          <a:alpha val="40000"/>
                        </a:prstClr>
                      </a:outerShdw>
                    </a:effectLst>
                  </pic:spPr>
                </pic:pic>
              </a:graphicData>
            </a:graphic>
          </wp:inline>
        </w:drawing>
      </w:r>
      <w:r w:rsidRPr="00604657">
        <w:rPr>
          <w:rFonts w:cstheme="minorHAnsi"/>
        </w:rPr>
        <w:t xml:space="preserve"> </w:t>
      </w:r>
    </w:p>
    <w:p w14:paraId="3960B621" w14:textId="00AF5647" w:rsidR="00B82053" w:rsidRPr="00B82053" w:rsidRDefault="00B82053" w:rsidP="00B82053">
      <w:pPr>
        <w:pStyle w:val="ListParagraph"/>
        <w:widowControl/>
        <w:pBdr>
          <w:top w:val="nil"/>
          <w:left w:val="nil"/>
          <w:bottom w:val="nil"/>
          <w:right w:val="nil"/>
          <w:between w:val="nil"/>
        </w:pBdr>
        <w:autoSpaceDE/>
        <w:autoSpaceDN/>
        <w:spacing w:before="100"/>
        <w:ind w:left="360" w:firstLine="0"/>
        <w:contextualSpacing/>
        <w:rPr>
          <w:rFonts w:cstheme="minorHAnsi"/>
          <w:color w:val="000000" w:themeColor="text1"/>
        </w:rPr>
      </w:pPr>
      <w:r w:rsidRPr="00604657">
        <w:rPr>
          <w:rFonts w:ascii="Times New Roman"/>
          <w:noProof/>
        </w:rPr>
        <w:drawing>
          <wp:inline distT="0" distB="0" distL="0" distR="0" wp14:anchorId="618D8442" wp14:editId="0D17C71A">
            <wp:extent cx="5115825" cy="1258328"/>
            <wp:effectExtent l="76200" t="76200" r="123190" b="132715"/>
            <wp:docPr id="44814455" name="Picture 4481445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4455" name="Picture 44814455" descr="A screenshot of a computer&#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b="5181"/>
                    <a:stretch/>
                  </pic:blipFill>
                  <pic:spPr bwMode="auto">
                    <a:xfrm>
                      <a:off x="0" y="0"/>
                      <a:ext cx="5152240" cy="1267285"/>
                    </a:xfrm>
                    <a:prstGeom prst="rect">
                      <a:avLst/>
                    </a:prstGeom>
                    <a:ln w="38100" cap="sq">
                      <a:solidFill>
                        <a:schemeClr val="accent1"/>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4526C9B3" w14:textId="77777777" w:rsidR="00B82053" w:rsidRPr="00B82053" w:rsidRDefault="00B82053"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604657">
        <w:rPr>
          <w:rFonts w:cstheme="minorHAnsi"/>
        </w:rPr>
        <w:t xml:space="preserve">Prepopulate all applicable FSEA Unit Contacts in </w:t>
      </w:r>
      <w:r w:rsidRPr="00604657">
        <w:rPr>
          <w:rFonts w:cstheme="minorHAnsi"/>
          <w:b/>
          <w:bCs/>
          <w:u w:val="single"/>
        </w:rPr>
        <w:t xml:space="preserve">Section 1. </w:t>
      </w:r>
    </w:p>
    <w:p w14:paraId="1E67E2DB" w14:textId="064173DA" w:rsidR="00B82053" w:rsidRPr="00B82053" w:rsidRDefault="00B82053" w:rsidP="00B82053">
      <w:pPr>
        <w:pStyle w:val="ListParagraph"/>
        <w:widowControl/>
        <w:numPr>
          <w:ilvl w:val="1"/>
          <w:numId w:val="32"/>
        </w:numPr>
        <w:pBdr>
          <w:top w:val="nil"/>
          <w:left w:val="nil"/>
          <w:bottom w:val="nil"/>
          <w:right w:val="nil"/>
          <w:between w:val="nil"/>
        </w:pBdr>
        <w:autoSpaceDE/>
        <w:autoSpaceDN/>
        <w:spacing w:before="100"/>
        <w:contextualSpacing/>
        <w:rPr>
          <w:rFonts w:cstheme="minorHAnsi"/>
          <w:color w:val="000000" w:themeColor="text1"/>
        </w:rPr>
      </w:pPr>
      <w:r w:rsidRPr="00604657">
        <w:rPr>
          <w:rFonts w:cstheme="minorHAnsi"/>
        </w:rPr>
        <w:t>Click on</w:t>
      </w:r>
      <w:r w:rsidR="0023066D">
        <w:rPr>
          <w:rFonts w:cstheme="minorHAnsi"/>
        </w:rPr>
        <w:t xml:space="preserve"> the</w:t>
      </w:r>
      <w:r w:rsidRPr="00604657">
        <w:rPr>
          <w:rFonts w:cstheme="minorHAnsi"/>
          <w:b/>
          <w:bCs/>
        </w:rPr>
        <w:t xml:space="preserve"> “</w:t>
      </w:r>
      <w:r w:rsidRPr="00604657">
        <w:rPr>
          <w:rFonts w:cstheme="minorHAnsi"/>
          <w:b/>
          <w:bCs/>
          <w:u w:val="single"/>
        </w:rPr>
        <w:t>Fill out contacts</w:t>
      </w:r>
      <w:r w:rsidRPr="00604657">
        <w:rPr>
          <w:rFonts w:cstheme="minorHAnsi"/>
          <w:b/>
          <w:bCs/>
        </w:rPr>
        <w:t xml:space="preserve">” </w:t>
      </w:r>
      <w:r w:rsidRPr="00604657">
        <w:rPr>
          <w:rFonts w:cstheme="minorHAnsi"/>
        </w:rPr>
        <w:t>button</w:t>
      </w:r>
      <w:r w:rsidRPr="00604657">
        <w:rPr>
          <w:rFonts w:cstheme="minorHAnsi"/>
          <w:b/>
          <w:bCs/>
          <w:i/>
          <w:iCs/>
        </w:rPr>
        <w:t xml:space="preserve"> </w:t>
      </w:r>
      <w:r w:rsidRPr="00604657">
        <w:rPr>
          <w:rFonts w:cstheme="minorHAnsi"/>
        </w:rPr>
        <w:t>to automatically populate the contact information for all the Operational, Fiscal, Director and Lab manager</w:t>
      </w:r>
      <w:r>
        <w:rPr>
          <w:rFonts w:cstheme="minorHAnsi"/>
        </w:rPr>
        <w:t xml:space="preserve"> </w:t>
      </w:r>
      <w:r w:rsidRPr="00604657">
        <w:rPr>
          <w:rFonts w:cstheme="minorHAnsi"/>
        </w:rPr>
        <w:t xml:space="preserve">personnel. </w:t>
      </w:r>
      <w:r w:rsidR="0023066D">
        <w:rPr>
          <w:rFonts w:cstheme="minorHAnsi"/>
          <w:color w:val="000000" w:themeColor="text1"/>
        </w:rPr>
        <w:t xml:space="preserve">Ensure </w:t>
      </w:r>
      <w:r w:rsidRPr="00604657">
        <w:rPr>
          <w:rFonts w:cstheme="minorHAnsi"/>
          <w:color w:val="000000" w:themeColor="text1"/>
        </w:rPr>
        <w:t xml:space="preserve">the </w:t>
      </w:r>
      <w:r w:rsidR="0023066D">
        <w:rPr>
          <w:rFonts w:cstheme="minorHAnsi"/>
          <w:color w:val="000000" w:themeColor="text1"/>
        </w:rPr>
        <w:t xml:space="preserve">prepopulated </w:t>
      </w:r>
      <w:r w:rsidRPr="00604657">
        <w:rPr>
          <w:rFonts w:cstheme="minorHAnsi"/>
          <w:color w:val="000000" w:themeColor="text1"/>
        </w:rPr>
        <w:t xml:space="preserve">contact information is accurate and update </w:t>
      </w:r>
      <w:r w:rsidR="0023066D">
        <w:rPr>
          <w:rFonts w:cstheme="minorHAnsi"/>
          <w:color w:val="000000" w:themeColor="text1"/>
        </w:rPr>
        <w:t>it a</w:t>
      </w:r>
      <w:r w:rsidRPr="00604657">
        <w:rPr>
          <w:rFonts w:cstheme="minorHAnsi"/>
          <w:color w:val="000000" w:themeColor="text1"/>
        </w:rPr>
        <w:t>s needed.</w:t>
      </w:r>
    </w:p>
    <w:p w14:paraId="4C18452A" w14:textId="47FA16FB" w:rsidR="00B82053" w:rsidRDefault="00B82053" w:rsidP="00B82053">
      <w:pPr>
        <w:widowControl/>
        <w:pBdr>
          <w:top w:val="nil"/>
          <w:left w:val="nil"/>
          <w:bottom w:val="nil"/>
          <w:right w:val="nil"/>
          <w:between w:val="nil"/>
        </w:pBdr>
        <w:autoSpaceDE/>
        <w:autoSpaceDN/>
        <w:spacing w:before="100"/>
        <w:ind w:left="360"/>
        <w:contextualSpacing/>
        <w:rPr>
          <w:rFonts w:cstheme="minorHAnsi"/>
          <w:color w:val="000000" w:themeColor="text1"/>
        </w:rPr>
      </w:pPr>
      <w:r w:rsidRPr="00604657">
        <w:rPr>
          <w:noProof/>
        </w:rPr>
        <w:lastRenderedPageBreak/>
        <w:drawing>
          <wp:anchor distT="0" distB="0" distL="114300" distR="114300" simplePos="0" relativeHeight="251659776" behindDoc="0" locked="0" layoutInCell="1" allowOverlap="1" wp14:anchorId="43336592" wp14:editId="2639EC90">
            <wp:simplePos x="0" y="0"/>
            <wp:positionH relativeFrom="column">
              <wp:posOffset>296545</wp:posOffset>
            </wp:positionH>
            <wp:positionV relativeFrom="paragraph">
              <wp:posOffset>71318</wp:posOffset>
            </wp:positionV>
            <wp:extent cx="4646672" cy="507365"/>
            <wp:effectExtent l="38100" t="38100" r="40005" b="45085"/>
            <wp:wrapSquare wrapText="bothSides"/>
            <wp:docPr id="1908882660" name="Picture 190888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646672" cy="507365"/>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p>
    <w:p w14:paraId="6F903716" w14:textId="77777777" w:rsidR="00B82053" w:rsidRDefault="00B82053" w:rsidP="00B82053">
      <w:pPr>
        <w:widowControl/>
        <w:pBdr>
          <w:top w:val="nil"/>
          <w:left w:val="nil"/>
          <w:bottom w:val="nil"/>
          <w:right w:val="nil"/>
          <w:between w:val="nil"/>
        </w:pBdr>
        <w:autoSpaceDE/>
        <w:autoSpaceDN/>
        <w:spacing w:before="100"/>
        <w:ind w:left="360"/>
        <w:contextualSpacing/>
        <w:rPr>
          <w:ins w:id="6" w:author="Flores Siles,Doris" w:date="2025-09-30T16:05:00Z" w16du:dateUtc="2025-09-30T20:05:00Z"/>
          <w:rFonts w:cstheme="minorHAnsi"/>
          <w:color w:val="000000" w:themeColor="text1"/>
        </w:rPr>
      </w:pPr>
    </w:p>
    <w:p w14:paraId="2669D518" w14:textId="77777777" w:rsidR="00F06294" w:rsidRDefault="00F06294" w:rsidP="00B82053">
      <w:pPr>
        <w:widowControl/>
        <w:pBdr>
          <w:top w:val="nil"/>
          <w:left w:val="nil"/>
          <w:bottom w:val="nil"/>
          <w:right w:val="nil"/>
          <w:between w:val="nil"/>
        </w:pBdr>
        <w:autoSpaceDE/>
        <w:autoSpaceDN/>
        <w:spacing w:before="100"/>
        <w:ind w:left="360"/>
        <w:contextualSpacing/>
        <w:rPr>
          <w:rFonts w:cstheme="minorHAnsi"/>
          <w:color w:val="000000" w:themeColor="text1"/>
        </w:rPr>
      </w:pPr>
    </w:p>
    <w:p w14:paraId="1E9600D3" w14:textId="6531F111" w:rsidR="00B82053" w:rsidRPr="00B82053" w:rsidRDefault="00B82053" w:rsidP="00B82053">
      <w:pPr>
        <w:widowControl/>
        <w:pBdr>
          <w:top w:val="nil"/>
          <w:left w:val="nil"/>
          <w:bottom w:val="nil"/>
          <w:right w:val="nil"/>
          <w:between w:val="nil"/>
        </w:pBdr>
        <w:autoSpaceDE/>
        <w:autoSpaceDN/>
        <w:spacing w:before="100"/>
        <w:ind w:left="360"/>
        <w:contextualSpacing/>
        <w:rPr>
          <w:rFonts w:cstheme="minorHAnsi"/>
          <w:color w:val="000000" w:themeColor="text1"/>
        </w:rPr>
      </w:pPr>
    </w:p>
    <w:p w14:paraId="0062DC0F" w14:textId="13DCA25C" w:rsidR="0023066D" w:rsidRPr="00B82053" w:rsidRDefault="0023066D" w:rsidP="0023066D">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604657">
        <w:rPr>
          <w:rFonts w:cstheme="minorHAnsi"/>
        </w:rPr>
        <w:t xml:space="preserve">After </w:t>
      </w:r>
      <w:bookmarkStart w:id="7" w:name="_Hlk184985115"/>
      <w:r w:rsidRPr="00604657">
        <w:rPr>
          <w:rFonts w:cstheme="minorHAnsi"/>
        </w:rPr>
        <w:t xml:space="preserve">pressing the </w:t>
      </w:r>
      <w:r w:rsidRPr="00604657">
        <w:rPr>
          <w:rFonts w:cstheme="minorHAnsi"/>
          <w:b/>
          <w:bCs/>
          <w:u w:val="single"/>
        </w:rPr>
        <w:t>Fill out Contacts</w:t>
      </w:r>
      <w:r w:rsidRPr="00604657">
        <w:rPr>
          <w:rFonts w:cstheme="minorHAnsi"/>
        </w:rPr>
        <w:t xml:space="preserve"> button, you might see a “</w:t>
      </w:r>
      <w:r w:rsidRPr="00604657">
        <w:rPr>
          <w:rStyle w:val="Strong"/>
          <w:rFonts w:cstheme="minorHAnsi"/>
        </w:rPr>
        <w:t>Select Keyset</w:t>
      </w:r>
      <w:r w:rsidRPr="00604657">
        <w:rPr>
          <w:rFonts w:cstheme="minorHAnsi"/>
        </w:rPr>
        <w:t>” pop-up window. This window will only appear when an employee has more than one record. You must select the correct information for an employee from the </w:t>
      </w:r>
      <w:r w:rsidRPr="00604657">
        <w:rPr>
          <w:rStyle w:val="Strong"/>
          <w:rFonts w:cstheme="minorHAnsi"/>
        </w:rPr>
        <w:t>Select Keyset</w:t>
      </w:r>
      <w:r w:rsidRPr="00604657">
        <w:rPr>
          <w:rFonts w:cstheme="minorHAnsi"/>
        </w:rPr>
        <w:t> pop-up window. The employee contact</w:t>
      </w:r>
      <w:r>
        <w:rPr>
          <w:rFonts w:cstheme="minorHAnsi"/>
        </w:rPr>
        <w:t>s</w:t>
      </w:r>
      <w:r w:rsidRPr="00604657">
        <w:rPr>
          <w:rFonts w:cstheme="minorHAnsi"/>
        </w:rPr>
        <w:t xml:space="preserve"> waiting for a Select Keyset selection will show a spinning circle and be blank until you select the correct information. </w:t>
      </w:r>
    </w:p>
    <w:bookmarkEnd w:id="7"/>
    <w:p w14:paraId="00655512" w14:textId="4A7D3C00" w:rsidR="00B82053" w:rsidRPr="00B82053" w:rsidRDefault="00B82053" w:rsidP="00B82053">
      <w:pPr>
        <w:widowControl/>
        <w:pBdr>
          <w:top w:val="nil"/>
          <w:left w:val="nil"/>
          <w:bottom w:val="nil"/>
          <w:right w:val="nil"/>
          <w:between w:val="nil"/>
        </w:pBdr>
        <w:autoSpaceDE/>
        <w:autoSpaceDN/>
        <w:spacing w:before="100"/>
        <w:ind w:left="360"/>
        <w:contextualSpacing/>
        <w:rPr>
          <w:rFonts w:cstheme="minorHAnsi"/>
          <w:color w:val="000000" w:themeColor="text1"/>
        </w:rPr>
      </w:pPr>
      <w:r w:rsidRPr="00604657">
        <w:rPr>
          <w:noProof/>
        </w:rPr>
        <w:drawing>
          <wp:inline distT="0" distB="0" distL="0" distR="0" wp14:anchorId="4173A923" wp14:editId="0D2C837A">
            <wp:extent cx="4995722" cy="901725"/>
            <wp:effectExtent l="76200" t="76200" r="128905" b="127000"/>
            <wp:docPr id="454" name="Picture 45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Picture 454"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0600" cy="920655"/>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6B280F5A" w14:textId="111773D1" w:rsidR="00B82053" w:rsidRPr="00D121D6" w:rsidRDefault="00B82053" w:rsidP="00B82053">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604657">
        <w:rPr>
          <w:rFonts w:cstheme="minorHAnsi"/>
        </w:rPr>
        <w:t xml:space="preserve">You </w:t>
      </w:r>
      <w:r w:rsidR="00F06294">
        <w:rPr>
          <w:rFonts w:cstheme="minorHAnsi"/>
        </w:rPr>
        <w:t>should select</w:t>
      </w:r>
      <w:r w:rsidR="003F32D5">
        <w:rPr>
          <w:rFonts w:cstheme="minorHAnsi"/>
        </w:rPr>
        <w:t xml:space="preserve"> </w:t>
      </w:r>
      <w:r w:rsidR="00F06294">
        <w:rPr>
          <w:rFonts w:cstheme="minorHAnsi"/>
        </w:rPr>
        <w:t xml:space="preserve">the </w:t>
      </w:r>
      <w:r w:rsidR="003F32D5">
        <w:rPr>
          <w:rFonts w:cstheme="minorHAnsi"/>
        </w:rPr>
        <w:t xml:space="preserve">correct </w:t>
      </w:r>
      <w:r w:rsidR="00F06294">
        <w:rPr>
          <w:rFonts w:cstheme="minorHAnsi"/>
        </w:rPr>
        <w:t xml:space="preserve">contact </w:t>
      </w:r>
      <w:r w:rsidR="003F32D5">
        <w:rPr>
          <w:rFonts w:cstheme="minorHAnsi"/>
        </w:rPr>
        <w:t xml:space="preserve">from the </w:t>
      </w:r>
      <w:r w:rsidR="00F06294">
        <w:rPr>
          <w:rFonts w:cstheme="minorHAnsi"/>
        </w:rPr>
        <w:t>listed</w:t>
      </w:r>
      <w:r w:rsidR="003F32D5">
        <w:rPr>
          <w:rFonts w:cstheme="minorHAnsi"/>
        </w:rPr>
        <w:t xml:space="preserve"> employees</w:t>
      </w:r>
      <w:r w:rsidR="00F06294">
        <w:rPr>
          <w:rFonts w:cstheme="minorHAnsi"/>
        </w:rPr>
        <w:t xml:space="preserve"> in the Select Keyset window</w:t>
      </w:r>
      <w:r w:rsidRPr="00604657">
        <w:rPr>
          <w:rFonts w:cstheme="minorHAnsi"/>
        </w:rPr>
        <w:t>.</w:t>
      </w:r>
    </w:p>
    <w:p w14:paraId="199AC045" w14:textId="60CEE524" w:rsidR="00D121D6" w:rsidRPr="00D121D6" w:rsidRDefault="00D121D6" w:rsidP="00D121D6">
      <w:pPr>
        <w:widowControl/>
        <w:pBdr>
          <w:top w:val="nil"/>
          <w:left w:val="nil"/>
          <w:bottom w:val="nil"/>
          <w:right w:val="nil"/>
          <w:between w:val="nil"/>
        </w:pBdr>
        <w:autoSpaceDE/>
        <w:autoSpaceDN/>
        <w:spacing w:before="100"/>
        <w:ind w:left="360"/>
        <w:contextualSpacing/>
        <w:rPr>
          <w:rFonts w:cstheme="minorHAnsi"/>
          <w:color w:val="000000" w:themeColor="text1"/>
        </w:rPr>
      </w:pPr>
      <w:r w:rsidRPr="00604657">
        <w:rPr>
          <w:noProof/>
        </w:rPr>
        <w:drawing>
          <wp:inline distT="0" distB="0" distL="0" distR="0" wp14:anchorId="7C397A41" wp14:editId="44140A32">
            <wp:extent cx="4564048" cy="2514692"/>
            <wp:effectExtent l="76200" t="76200" r="141605" b="133350"/>
            <wp:docPr id="451" name="Picture 451" descr="A blue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A blue and white box with white text&#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4564048" cy="2514692"/>
                    </a:xfrm>
                    <a:prstGeom prst="rect">
                      <a:avLst/>
                    </a:prstGeom>
                    <a:ln w="38100" cap="sq">
                      <a:solidFill>
                        <a:schemeClr val="accent1"/>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2F434CC3" w14:textId="40DB5B2B" w:rsidR="00D121D6" w:rsidRPr="00AC5E43"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604657">
        <w:rPr>
          <w:rFonts w:cstheme="minorHAnsi"/>
        </w:rPr>
        <w:t xml:space="preserve">Complete all applicable questions </w:t>
      </w:r>
      <w:r w:rsidRPr="00604657">
        <w:rPr>
          <w:rFonts w:cstheme="minorHAnsi"/>
          <w:b/>
          <w:bCs/>
        </w:rPr>
        <w:t>1 through 5</w:t>
      </w:r>
      <w:r w:rsidRPr="00604657">
        <w:rPr>
          <w:rFonts w:cstheme="minorHAnsi"/>
        </w:rPr>
        <w:t xml:space="preserve"> from </w:t>
      </w:r>
      <w:r w:rsidRPr="00604657">
        <w:rPr>
          <w:rFonts w:cstheme="minorHAnsi"/>
          <w:b/>
          <w:bCs/>
          <w:u w:val="single"/>
        </w:rPr>
        <w:t>Section 2</w:t>
      </w:r>
      <w:r w:rsidRPr="00604657">
        <w:rPr>
          <w:rFonts w:cstheme="minorHAnsi"/>
        </w:rPr>
        <w:t xml:space="preserve"> of the </w:t>
      </w:r>
      <w:r w:rsidR="00CB0D45">
        <w:rPr>
          <w:rFonts w:cstheme="minorHAnsi"/>
        </w:rPr>
        <w:t>f</w:t>
      </w:r>
      <w:r w:rsidRPr="00604657">
        <w:rPr>
          <w:rFonts w:cstheme="minorHAnsi"/>
        </w:rPr>
        <w:t>orm</w:t>
      </w:r>
      <w:r>
        <w:rPr>
          <w:rFonts w:cstheme="minorHAnsi"/>
        </w:rPr>
        <w:t>.</w:t>
      </w:r>
    </w:p>
    <w:p w14:paraId="43E4AC82" w14:textId="59A66EC1" w:rsidR="00D121D6" w:rsidRPr="00AC5E43"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AC5E43">
        <w:rPr>
          <w:rFonts w:cstheme="minorHAnsi"/>
        </w:rPr>
        <w:t xml:space="preserve">For details of all </w:t>
      </w:r>
      <w:r w:rsidR="006E398E" w:rsidRPr="006E398E">
        <w:rPr>
          <w:rFonts w:cstheme="minorHAnsi"/>
          <w:b/>
          <w:bCs/>
        </w:rPr>
        <w:t>five</w:t>
      </w:r>
      <w:r w:rsidRPr="00AC5E43">
        <w:rPr>
          <w:rFonts w:cstheme="minorHAnsi"/>
        </w:rPr>
        <w:t xml:space="preserve"> questions from </w:t>
      </w:r>
      <w:r w:rsidRPr="00AC5E43">
        <w:rPr>
          <w:rFonts w:cstheme="minorHAnsi"/>
          <w:b/>
          <w:bCs/>
          <w:u w:val="single"/>
        </w:rPr>
        <w:t>Section 2</w:t>
      </w:r>
      <w:r w:rsidRPr="00AC5E43">
        <w:rPr>
          <w:rFonts w:cstheme="minorHAnsi"/>
        </w:rPr>
        <w:t xml:space="preserve">, please review the </w:t>
      </w:r>
      <w:hyperlink r:id="rId25" w:history="1">
        <w:r w:rsidRPr="00AC5E43">
          <w:rPr>
            <w:rStyle w:val="Hyperlink"/>
            <w:rFonts w:cstheme="minorHAnsi"/>
            <w:b/>
            <w:bCs/>
          </w:rPr>
          <w:t>FSEA Rate Review Sam</w:t>
        </w:r>
        <w:r w:rsidRPr="00AC5E43">
          <w:rPr>
            <w:rStyle w:val="Hyperlink"/>
            <w:rFonts w:cstheme="minorHAnsi"/>
            <w:b/>
            <w:bCs/>
          </w:rPr>
          <w:t>p</w:t>
        </w:r>
        <w:r w:rsidRPr="00AC5E43">
          <w:rPr>
            <w:rStyle w:val="Hyperlink"/>
            <w:rFonts w:cstheme="minorHAnsi"/>
            <w:b/>
            <w:bCs/>
          </w:rPr>
          <w:t>le Form</w:t>
        </w:r>
      </w:hyperlink>
      <w:r w:rsidRPr="00AC5E43">
        <w:rPr>
          <w:rFonts w:cstheme="minorHAnsi"/>
        </w:rPr>
        <w:t xml:space="preserve"> available on our </w:t>
      </w:r>
      <w:hyperlink r:id="rId26" w:history="1">
        <w:r w:rsidRPr="00AC5E43">
          <w:rPr>
            <w:rStyle w:val="Hyperlink"/>
            <w:rFonts w:cstheme="minorHAnsi"/>
          </w:rPr>
          <w:t>Auxiliary Accounting website</w:t>
        </w:r>
      </w:hyperlink>
      <w:r w:rsidRPr="00AC5E43">
        <w:rPr>
          <w:rFonts w:cstheme="minorHAnsi"/>
        </w:rPr>
        <w:t xml:space="preserve"> or in </w:t>
      </w:r>
      <w:r w:rsidRPr="00AC5E43">
        <w:rPr>
          <w:rFonts w:cstheme="minorHAnsi"/>
          <w:b/>
          <w:bCs/>
        </w:rPr>
        <w:t>Appendix I</w:t>
      </w:r>
      <w:r w:rsidRPr="00AC5E43">
        <w:rPr>
          <w:rFonts w:cstheme="minorHAnsi"/>
        </w:rPr>
        <w:t xml:space="preserve"> (Section 2 Questions) from this document. </w:t>
      </w:r>
    </w:p>
    <w:p w14:paraId="36BABEA2" w14:textId="3A45603B" w:rsidR="00D121D6" w:rsidRPr="00232B30"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232B30">
        <w:rPr>
          <w:rFonts w:cstheme="minorHAnsi"/>
        </w:rPr>
        <w:t xml:space="preserve">The </w:t>
      </w:r>
      <w:r w:rsidRPr="00232B30">
        <w:rPr>
          <w:rFonts w:cstheme="minorHAnsi"/>
          <w:b/>
          <w:bCs/>
        </w:rPr>
        <w:t>General Information</w:t>
      </w:r>
      <w:r w:rsidRPr="00232B30">
        <w:rPr>
          <w:rFonts w:cstheme="minorHAnsi"/>
        </w:rPr>
        <w:t xml:space="preserve"> section assists the Auxiliary Accounting office in identifying general FSEA operational information updates needed and allows the </w:t>
      </w:r>
      <w:r w:rsidR="00CB0D45">
        <w:rPr>
          <w:rFonts w:cstheme="minorHAnsi"/>
        </w:rPr>
        <w:t>u</w:t>
      </w:r>
      <w:r w:rsidRPr="00232B30">
        <w:rPr>
          <w:rFonts w:cstheme="minorHAnsi"/>
        </w:rPr>
        <w:t xml:space="preserve">nit to document the rate calculations. </w:t>
      </w:r>
    </w:p>
    <w:p w14:paraId="55316CFA" w14:textId="77777777" w:rsidR="00D121D6" w:rsidRPr="00D121D6"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3F32D5">
        <w:rPr>
          <w:rFonts w:cstheme="minorHAnsi"/>
          <w:rPrChange w:id="8" w:author="Flores Siles,Doris" w:date="2025-09-30T16:13:00Z" w16du:dateUtc="2025-09-30T20:13:00Z">
            <w:rPr>
              <w:rFonts w:cstheme="minorHAnsi"/>
              <w:b/>
              <w:bCs/>
            </w:rPr>
          </w:rPrChange>
        </w:rPr>
        <w:t>In question</w:t>
      </w:r>
      <w:r w:rsidRPr="00232B30">
        <w:rPr>
          <w:rFonts w:cstheme="minorHAnsi"/>
          <w:b/>
          <w:bCs/>
        </w:rPr>
        <w:t xml:space="preserve"> number 2</w:t>
      </w:r>
      <w:r w:rsidRPr="00232B30">
        <w:rPr>
          <w:rFonts w:cstheme="minorHAnsi"/>
        </w:rPr>
        <w:t xml:space="preserve">, describe if the scope or nature of the established FSEA changed. </w:t>
      </w:r>
    </w:p>
    <w:p w14:paraId="533FBA83" w14:textId="70F257CB" w:rsidR="00D121D6" w:rsidRPr="00D121D6" w:rsidRDefault="00D121D6" w:rsidP="00D121D6">
      <w:pPr>
        <w:widowControl/>
        <w:pBdr>
          <w:top w:val="nil"/>
          <w:left w:val="nil"/>
          <w:bottom w:val="nil"/>
          <w:right w:val="nil"/>
          <w:between w:val="nil"/>
        </w:pBdr>
        <w:autoSpaceDE/>
        <w:autoSpaceDN/>
        <w:spacing w:before="100"/>
        <w:ind w:left="720"/>
        <w:contextualSpacing/>
        <w:rPr>
          <w:rFonts w:cstheme="minorHAnsi"/>
          <w:color w:val="000000" w:themeColor="text1"/>
        </w:rPr>
      </w:pPr>
      <w:r w:rsidRPr="00232B30">
        <w:rPr>
          <w:noProof/>
        </w:rPr>
        <w:lastRenderedPageBreak/>
        <w:drawing>
          <wp:inline distT="0" distB="0" distL="0" distR="0" wp14:anchorId="1C1EF891" wp14:editId="6B3282DA">
            <wp:extent cx="4144645" cy="1419225"/>
            <wp:effectExtent l="76200" t="76200" r="141605" b="142875"/>
            <wp:docPr id="1134112731" name="Picture 113411273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12731" name="Picture 1134112731" descr="A screenshot of a computer scree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4645" cy="1419225"/>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r w:rsidRPr="00D121D6">
        <w:rPr>
          <w:rFonts w:asciiTheme="minorHAnsi" w:hAnsiTheme="minorHAnsi" w:cstheme="minorHAnsi"/>
        </w:rPr>
        <w:t xml:space="preserve"> </w:t>
      </w:r>
    </w:p>
    <w:p w14:paraId="13A7473D" w14:textId="57BF13A7" w:rsidR="00D121D6" w:rsidRPr="00DD2183" w:rsidRDefault="00D121D6" w:rsidP="00EF31AC">
      <w:pPr>
        <w:pStyle w:val="BodyText"/>
        <w:numPr>
          <w:ilvl w:val="2"/>
          <w:numId w:val="32"/>
        </w:numPr>
        <w:spacing w:before="11"/>
        <w:rPr>
          <w:rFonts w:asciiTheme="minorHAnsi" w:hAnsiTheme="minorHAnsi" w:cstheme="minorHAnsi"/>
        </w:rPr>
      </w:pPr>
      <w:r w:rsidRPr="00DD2183">
        <w:rPr>
          <w:rFonts w:asciiTheme="minorHAnsi" w:hAnsiTheme="minorHAnsi" w:cstheme="minorHAnsi"/>
        </w:rPr>
        <w:t xml:space="preserve">In question </w:t>
      </w:r>
      <w:bookmarkStart w:id="9" w:name="_Hlk184985708"/>
      <w:r w:rsidRPr="00DD2183">
        <w:rPr>
          <w:rFonts w:asciiTheme="minorHAnsi" w:hAnsiTheme="minorHAnsi" w:cstheme="minorHAnsi"/>
          <w:b/>
          <w:bCs/>
        </w:rPr>
        <w:t>number 4</w:t>
      </w:r>
      <w:r w:rsidR="006E398E" w:rsidRPr="00DD2183">
        <w:rPr>
          <w:rFonts w:asciiTheme="minorHAnsi" w:hAnsiTheme="minorHAnsi" w:cstheme="minorHAnsi"/>
          <w:b/>
          <w:bCs/>
        </w:rPr>
        <w:t xml:space="preserve">, </w:t>
      </w:r>
      <w:r w:rsidRPr="00DD2183">
        <w:rPr>
          <w:rFonts w:asciiTheme="minorHAnsi" w:hAnsiTheme="minorHAnsi" w:cstheme="minorHAnsi"/>
        </w:rPr>
        <w:t xml:space="preserve">email a copy of the contract to </w:t>
      </w:r>
      <w:r w:rsidR="006E398E" w:rsidRPr="00DD2183">
        <w:rPr>
          <w:rFonts w:asciiTheme="minorHAnsi" w:hAnsiTheme="minorHAnsi" w:cstheme="minorHAnsi"/>
        </w:rPr>
        <w:t xml:space="preserve">the </w:t>
      </w:r>
      <w:r w:rsidRPr="00DD2183">
        <w:rPr>
          <w:rFonts w:asciiTheme="minorHAnsi" w:hAnsiTheme="minorHAnsi" w:cstheme="minorHAnsi"/>
        </w:rPr>
        <w:t>Auxiliary Accounting Office at</w:t>
      </w:r>
      <w:r w:rsidRPr="00DD2183">
        <w:rPr>
          <w:b/>
        </w:rPr>
        <w:t xml:space="preserve"> </w:t>
      </w:r>
      <w:hyperlink r:id="rId28" w:history="1">
        <w:r w:rsidRPr="00DD2183">
          <w:rPr>
            <w:rStyle w:val="Hyperlink"/>
            <w:b/>
          </w:rPr>
          <w:t>ga-aux@ad.ufl.edu</w:t>
        </w:r>
      </w:hyperlink>
      <w:r w:rsidR="006E398E" w:rsidRPr="00DD2183">
        <w:rPr>
          <w:rStyle w:val="Hyperlink"/>
          <w:bCs/>
        </w:rPr>
        <w:t xml:space="preserve"> </w:t>
      </w:r>
      <w:r w:rsidR="006E398E" w:rsidRPr="00DD2183">
        <w:rPr>
          <w:rFonts w:asciiTheme="minorHAnsi" w:hAnsiTheme="minorHAnsi" w:cstheme="minorHAnsi"/>
        </w:rPr>
        <w:t xml:space="preserve"> if the activity creates contracts with external customers as part of normal business operations</w:t>
      </w:r>
      <w:bookmarkEnd w:id="9"/>
      <w:r w:rsidR="00DD2183">
        <w:rPr>
          <w:rFonts w:asciiTheme="minorHAnsi" w:hAnsiTheme="minorHAnsi" w:cstheme="minorHAnsi"/>
        </w:rPr>
        <w:t>.</w:t>
      </w:r>
      <w:r w:rsidRPr="00A81B03">
        <w:rPr>
          <w:noProof/>
        </w:rPr>
        <w:drawing>
          <wp:inline distT="0" distB="0" distL="0" distR="0" wp14:anchorId="19A5B786" wp14:editId="057E4DA6">
            <wp:extent cx="3162300" cy="466725"/>
            <wp:effectExtent l="76200" t="76200" r="133350" b="142875"/>
            <wp:docPr id="2069705965" name="Picture 206970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2300" cy="466725"/>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3184AA8B" w14:textId="0605FBB2" w:rsidR="00D121D6" w:rsidRPr="00232B30"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232B30">
        <w:rPr>
          <w:rFonts w:cstheme="minorHAnsi"/>
          <w:color w:val="000000" w:themeColor="text1"/>
        </w:rPr>
        <w:t xml:space="preserve">In question </w:t>
      </w:r>
      <w:r w:rsidRPr="00232B30">
        <w:rPr>
          <w:rFonts w:cstheme="minorHAnsi"/>
          <w:b/>
          <w:bCs/>
          <w:color w:val="000000" w:themeColor="text1"/>
        </w:rPr>
        <w:t>number 5</w:t>
      </w:r>
      <w:r w:rsidRPr="00232B30">
        <w:rPr>
          <w:rFonts w:cstheme="minorHAnsi"/>
          <w:color w:val="000000" w:themeColor="text1"/>
        </w:rPr>
        <w:t>, r</w:t>
      </w:r>
      <w:r w:rsidRPr="00232B30">
        <w:rPr>
          <w:rFonts w:cstheme="minorHAnsi"/>
        </w:rPr>
        <w:t xml:space="preserve">eview the prepopulated </w:t>
      </w:r>
      <w:r w:rsidRPr="00232B30">
        <w:rPr>
          <w:rFonts w:cstheme="minorHAnsi"/>
          <w:b/>
          <w:bCs/>
        </w:rPr>
        <w:t>Assigned Chartfields</w:t>
      </w:r>
      <w:r w:rsidRPr="00232B30">
        <w:rPr>
          <w:rFonts w:cstheme="minorHAnsi"/>
        </w:rPr>
        <w:t xml:space="preserve"> section to confirm </w:t>
      </w:r>
      <w:r w:rsidR="00DD2183">
        <w:rPr>
          <w:rFonts w:cstheme="minorHAnsi"/>
        </w:rPr>
        <w:t xml:space="preserve">that </w:t>
      </w:r>
      <w:r w:rsidRPr="00232B30">
        <w:rPr>
          <w:rFonts w:cstheme="minorHAnsi"/>
        </w:rPr>
        <w:t xml:space="preserve">the listed approved FSEA chartfields are correct. </w:t>
      </w:r>
    </w:p>
    <w:p w14:paraId="498F5955" w14:textId="4535C9D0" w:rsidR="00D121D6" w:rsidRPr="00D121D6" w:rsidRDefault="00D121D6" w:rsidP="00D121D6">
      <w:pPr>
        <w:pStyle w:val="ListParagraph"/>
        <w:widowControl/>
        <w:numPr>
          <w:ilvl w:val="3"/>
          <w:numId w:val="32"/>
        </w:numPr>
        <w:pBdr>
          <w:top w:val="nil"/>
          <w:left w:val="nil"/>
          <w:bottom w:val="nil"/>
          <w:right w:val="nil"/>
          <w:between w:val="nil"/>
        </w:pBdr>
        <w:autoSpaceDE/>
        <w:autoSpaceDN/>
        <w:spacing w:before="11"/>
        <w:ind w:left="1080"/>
        <w:contextualSpacing/>
        <w:rPr>
          <w:rFonts w:cstheme="minorHAnsi"/>
        </w:rPr>
      </w:pPr>
      <w:r w:rsidRPr="00232B30">
        <w:rPr>
          <w:rFonts w:cstheme="minorHAnsi"/>
          <w:color w:val="000000" w:themeColor="text1"/>
        </w:rPr>
        <w:t>Explain the changes or updates needed</w:t>
      </w:r>
      <w:r w:rsidR="00DD2183">
        <w:rPr>
          <w:rFonts w:cstheme="minorHAnsi"/>
          <w:color w:val="000000" w:themeColor="text1"/>
        </w:rPr>
        <w:t xml:space="preserve"> </w:t>
      </w:r>
      <w:r w:rsidRPr="00232B30">
        <w:rPr>
          <w:rFonts w:cstheme="minorHAnsi"/>
          <w:color w:val="000000" w:themeColor="text1"/>
        </w:rPr>
        <w:t>if the listed chartfields from the “</w:t>
      </w:r>
      <w:r w:rsidRPr="00232B30">
        <w:rPr>
          <w:rFonts w:cstheme="minorHAnsi"/>
          <w:b/>
          <w:bCs/>
          <w:color w:val="000000" w:themeColor="text1"/>
        </w:rPr>
        <w:t>Assigned Chartfield</w:t>
      </w:r>
      <w:r w:rsidRPr="00232B30">
        <w:rPr>
          <w:rFonts w:cstheme="minorHAnsi"/>
          <w:color w:val="000000" w:themeColor="text1"/>
        </w:rPr>
        <w:t xml:space="preserve">” sections are incorrect, no longer active, or a newly approved chartfield </w:t>
      </w:r>
      <w:r w:rsidR="00DD2183">
        <w:rPr>
          <w:rFonts w:cstheme="minorHAnsi"/>
          <w:color w:val="000000" w:themeColor="text1"/>
        </w:rPr>
        <w:t>must</w:t>
      </w:r>
      <w:r w:rsidRPr="00232B30">
        <w:rPr>
          <w:rFonts w:cstheme="minorHAnsi"/>
          <w:color w:val="000000" w:themeColor="text1"/>
        </w:rPr>
        <w:t xml:space="preserve"> be added.</w:t>
      </w:r>
    </w:p>
    <w:p w14:paraId="0BCC20D2" w14:textId="3113C9F8" w:rsidR="00D121D6" w:rsidRPr="00D121D6" w:rsidRDefault="00D121D6" w:rsidP="00D121D6">
      <w:pPr>
        <w:widowControl/>
        <w:pBdr>
          <w:top w:val="nil"/>
          <w:left w:val="nil"/>
          <w:bottom w:val="nil"/>
          <w:right w:val="nil"/>
          <w:between w:val="nil"/>
        </w:pBdr>
        <w:autoSpaceDE/>
        <w:autoSpaceDN/>
        <w:spacing w:before="11"/>
        <w:ind w:left="720"/>
        <w:contextualSpacing/>
        <w:rPr>
          <w:rFonts w:cstheme="minorHAnsi"/>
        </w:rPr>
      </w:pPr>
      <w:r w:rsidRPr="00232B30">
        <w:rPr>
          <w:noProof/>
        </w:rPr>
        <w:drawing>
          <wp:inline distT="0" distB="0" distL="0" distR="0" wp14:anchorId="5F37F2FA" wp14:editId="00715065">
            <wp:extent cx="2998470" cy="1561465"/>
            <wp:effectExtent l="76200" t="76200" r="125730" b="133985"/>
            <wp:docPr id="1921755323" name="Picture 19217553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55323" name="Picture 1921755323" descr="A screenshot of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8470" cy="1561465"/>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08B5C247" w14:textId="39CE63BC" w:rsidR="00D121D6" w:rsidRPr="00232B30"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232B30">
        <w:rPr>
          <w:rFonts w:cstheme="minorHAnsi"/>
          <w:b/>
          <w:bCs/>
          <w:color w:val="000000" w:themeColor="text1"/>
        </w:rPr>
        <w:t>The Assigned Chartfields Section</w:t>
      </w:r>
      <w:r w:rsidRPr="00232B30">
        <w:rPr>
          <w:rFonts w:cstheme="minorHAnsi"/>
          <w:color w:val="000000" w:themeColor="text1"/>
        </w:rPr>
        <w:t xml:space="preserve"> prepopulates the Fund, Dept ID, Department name from the approved FSEA application and </w:t>
      </w:r>
      <w:r w:rsidR="00DD2183">
        <w:rPr>
          <w:rFonts w:cstheme="minorHAnsi"/>
          <w:color w:val="000000" w:themeColor="text1"/>
        </w:rPr>
        <w:t xml:space="preserve">the </w:t>
      </w:r>
      <w:r w:rsidRPr="00232B30">
        <w:rPr>
          <w:rFonts w:cstheme="minorHAnsi"/>
          <w:color w:val="000000" w:themeColor="text1"/>
        </w:rPr>
        <w:t>Institutional Support chartfield (if applicable) in a read</w:t>
      </w:r>
      <w:r w:rsidR="00DD2183">
        <w:rPr>
          <w:rFonts w:cstheme="minorHAnsi"/>
          <w:color w:val="000000" w:themeColor="text1"/>
        </w:rPr>
        <w:t>-</w:t>
      </w:r>
      <w:r w:rsidRPr="00232B30">
        <w:rPr>
          <w:rFonts w:cstheme="minorHAnsi"/>
          <w:color w:val="000000" w:themeColor="text1"/>
        </w:rPr>
        <w:t xml:space="preserve">only mode. </w:t>
      </w:r>
    </w:p>
    <w:p w14:paraId="57F1DB07" w14:textId="075C1D2A" w:rsidR="00DD2183" w:rsidRPr="00DD2183" w:rsidRDefault="00D121D6" w:rsidP="00095A46">
      <w:pPr>
        <w:pStyle w:val="ListParagraph"/>
        <w:widowControl/>
        <w:numPr>
          <w:ilvl w:val="3"/>
          <w:numId w:val="32"/>
        </w:numPr>
        <w:pBdr>
          <w:top w:val="nil"/>
          <w:left w:val="nil"/>
          <w:bottom w:val="nil"/>
          <w:right w:val="nil"/>
          <w:between w:val="nil"/>
        </w:pBdr>
        <w:autoSpaceDE/>
        <w:autoSpaceDN/>
        <w:spacing w:before="100"/>
        <w:ind w:left="1080"/>
        <w:contextualSpacing/>
        <w:rPr>
          <w:rFonts w:cstheme="minorHAnsi"/>
          <w:color w:val="000000" w:themeColor="text1"/>
        </w:rPr>
      </w:pPr>
      <w:r w:rsidRPr="00DD2183">
        <w:rPr>
          <w:rFonts w:cstheme="minorHAnsi"/>
          <w:color w:val="000000" w:themeColor="text1"/>
        </w:rPr>
        <w:t xml:space="preserve">The </w:t>
      </w:r>
      <w:r w:rsidR="00DD2183" w:rsidRPr="00DD2183">
        <w:rPr>
          <w:rFonts w:cstheme="minorHAnsi"/>
          <w:b/>
          <w:bCs/>
          <w:color w:val="000000" w:themeColor="text1"/>
        </w:rPr>
        <w:t>Institutional Support</w:t>
      </w:r>
      <w:r w:rsidR="00DD2183" w:rsidRPr="00DD2183">
        <w:rPr>
          <w:rFonts w:cstheme="minorHAnsi"/>
          <w:color w:val="000000" w:themeColor="text1"/>
        </w:rPr>
        <w:t xml:space="preserve"> Chartfield is the fund other than the FSEA used to pay for any expenditures directly related to the FSEA's operations. Examples of Institutional Support funds are 101 (State Appropriations) and 211 (Research IDC Funding).</w:t>
      </w:r>
    </w:p>
    <w:p w14:paraId="245C825A" w14:textId="4F635CD9" w:rsidR="00D121D6" w:rsidRPr="00D121D6" w:rsidRDefault="00D121D6" w:rsidP="00D121D6">
      <w:pPr>
        <w:widowControl/>
        <w:pBdr>
          <w:top w:val="nil"/>
          <w:left w:val="nil"/>
          <w:bottom w:val="nil"/>
          <w:right w:val="nil"/>
          <w:between w:val="nil"/>
        </w:pBdr>
        <w:autoSpaceDE/>
        <w:autoSpaceDN/>
        <w:spacing w:before="100"/>
        <w:ind w:left="720"/>
        <w:contextualSpacing/>
        <w:rPr>
          <w:rFonts w:cstheme="minorHAnsi"/>
          <w:color w:val="000000" w:themeColor="text1"/>
        </w:rPr>
      </w:pPr>
      <w:r w:rsidRPr="00232B30">
        <w:rPr>
          <w:noProof/>
        </w:rPr>
        <w:drawing>
          <wp:inline distT="0" distB="0" distL="0" distR="0" wp14:anchorId="31EDD769" wp14:editId="7217B6AB">
            <wp:extent cx="6496050" cy="1389494"/>
            <wp:effectExtent l="76200" t="76200" r="133350" b="134620"/>
            <wp:docPr id="6225993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99330" name="Picture 1" descr="A screenshot of a compute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550473" cy="1401135"/>
                    </a:xfrm>
                    <a:prstGeom prst="rect">
                      <a:avLst/>
                    </a:prstGeom>
                    <a:ln w="38100">
                      <a:solidFill>
                        <a:schemeClr val="accent1"/>
                      </a:solidFill>
                    </a:ln>
                    <a:effectLst>
                      <a:outerShdw blurRad="50800" dist="38100" dir="2700000" algn="tl" rotWithShape="0">
                        <a:prstClr val="black">
                          <a:alpha val="40000"/>
                        </a:prstClr>
                      </a:outerShdw>
                    </a:effectLst>
                  </pic:spPr>
                </pic:pic>
              </a:graphicData>
            </a:graphic>
          </wp:inline>
        </w:drawing>
      </w:r>
    </w:p>
    <w:p w14:paraId="5F426720" w14:textId="77777777" w:rsidR="00D121D6" w:rsidRPr="00232B30" w:rsidRDefault="00D121D6" w:rsidP="006E398E">
      <w:pPr>
        <w:pStyle w:val="ListParagraph"/>
        <w:widowControl/>
        <w:pBdr>
          <w:top w:val="nil"/>
          <w:left w:val="nil"/>
          <w:bottom w:val="nil"/>
          <w:right w:val="nil"/>
          <w:between w:val="nil"/>
        </w:pBdr>
        <w:autoSpaceDE/>
        <w:autoSpaceDN/>
        <w:spacing w:before="100"/>
        <w:ind w:left="720" w:firstLine="0"/>
        <w:contextualSpacing/>
        <w:rPr>
          <w:rFonts w:cstheme="minorHAnsi"/>
          <w:color w:val="000000" w:themeColor="text1"/>
        </w:rPr>
      </w:pPr>
    </w:p>
    <w:p w14:paraId="42610BBE" w14:textId="6A168C8A" w:rsidR="00B82053" w:rsidRPr="00D121D6" w:rsidRDefault="00D121D6" w:rsidP="00B82053">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bookmarkStart w:id="10" w:name="_Hlk184986560"/>
      <w:r w:rsidRPr="00232B30">
        <w:t>Select</w:t>
      </w:r>
      <w:r w:rsidR="00964D59">
        <w:t xml:space="preserve"> the</w:t>
      </w:r>
      <w:r w:rsidRPr="00232B30">
        <w:t xml:space="preserve"> </w:t>
      </w:r>
      <w:r w:rsidRPr="00232B30">
        <w:rPr>
          <w:b/>
          <w:bCs/>
          <w:u w:val="single"/>
        </w:rPr>
        <w:t>Fill Out Rates Table</w:t>
      </w:r>
      <w:r w:rsidRPr="00232B30">
        <w:t xml:space="preserve"> to autofill the </w:t>
      </w:r>
      <w:r w:rsidRPr="00232B30">
        <w:rPr>
          <w:b/>
          <w:bCs/>
          <w:u w:val="single"/>
        </w:rPr>
        <w:t>Proposed Rates</w:t>
      </w:r>
      <w:r w:rsidRPr="00232B30">
        <w:t xml:space="preserve"> table </w:t>
      </w:r>
      <w:r w:rsidR="00964D59">
        <w:t xml:space="preserve">with rates from the </w:t>
      </w:r>
      <w:r w:rsidRPr="00232B30">
        <w:t xml:space="preserve">prior year or </w:t>
      </w:r>
      <w:r w:rsidR="00964D59">
        <w:t xml:space="preserve">the approved initial rates from the </w:t>
      </w:r>
      <w:r w:rsidRPr="00232B30">
        <w:t>inception</w:t>
      </w:r>
      <w:r w:rsidR="00964D59">
        <w:t xml:space="preserve"> date.</w:t>
      </w:r>
    </w:p>
    <w:bookmarkEnd w:id="10"/>
    <w:p w14:paraId="0169B38C" w14:textId="2E3F883A" w:rsidR="00B82053" w:rsidRDefault="00D121D6" w:rsidP="00D121D6">
      <w:pPr>
        <w:pStyle w:val="ListParagraph"/>
        <w:widowControl/>
        <w:pBdr>
          <w:top w:val="nil"/>
          <w:left w:val="nil"/>
          <w:bottom w:val="nil"/>
          <w:right w:val="nil"/>
          <w:between w:val="nil"/>
        </w:pBdr>
        <w:autoSpaceDE/>
        <w:autoSpaceDN/>
        <w:spacing w:before="100"/>
        <w:ind w:left="360" w:firstLine="0"/>
        <w:contextualSpacing/>
        <w:rPr>
          <w:rFonts w:cstheme="minorHAnsi"/>
          <w:color w:val="000000" w:themeColor="text1"/>
        </w:rPr>
      </w:pPr>
      <w:r>
        <w:rPr>
          <w:noProof/>
        </w:rPr>
        <w:drawing>
          <wp:inline distT="0" distB="0" distL="0" distR="0" wp14:anchorId="5DCDED25" wp14:editId="400F8CF7">
            <wp:extent cx="5070986" cy="405635"/>
            <wp:effectExtent l="76200" t="76200" r="130175" b="128270"/>
            <wp:docPr id="179707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385" cy="412226"/>
                    </a:xfrm>
                    <a:prstGeom prst="rect">
                      <a:avLst/>
                    </a:prstGeom>
                    <a:noFill/>
                    <a:ln w="38100">
                      <a:solidFill>
                        <a:schemeClr val="accent1"/>
                      </a:solidFill>
                    </a:ln>
                    <a:effectLst>
                      <a:outerShdw blurRad="50800" dist="38100" dir="2700000" algn="tl" rotWithShape="0">
                        <a:prstClr val="black">
                          <a:alpha val="40000"/>
                        </a:prstClr>
                      </a:outerShdw>
                    </a:effectLst>
                  </pic:spPr>
                </pic:pic>
              </a:graphicData>
            </a:graphic>
          </wp:inline>
        </w:drawing>
      </w:r>
    </w:p>
    <w:p w14:paraId="0DB54DD7" w14:textId="0C5866DF" w:rsidR="00D121D6" w:rsidRPr="00964D59"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232B30">
        <w:t xml:space="preserve">Update the </w:t>
      </w:r>
      <w:r w:rsidRPr="00D121D6">
        <w:rPr>
          <w:b/>
          <w:bCs/>
          <w:u w:val="single"/>
        </w:rPr>
        <w:t>Proposed Rates</w:t>
      </w:r>
      <w:r w:rsidRPr="00D121D6">
        <w:rPr>
          <w:b/>
          <w:bCs/>
        </w:rPr>
        <w:t xml:space="preserve"> </w:t>
      </w:r>
      <w:r w:rsidRPr="00232B30">
        <w:t>table with the</w:t>
      </w:r>
      <w:r w:rsidRPr="00D121D6">
        <w:rPr>
          <w:b/>
          <w:bCs/>
        </w:rPr>
        <w:t xml:space="preserve"> </w:t>
      </w:r>
      <w:r w:rsidRPr="00232B30">
        <w:t>new FY rates and</w:t>
      </w:r>
      <w:r w:rsidR="00964D59">
        <w:t xml:space="preserve"> </w:t>
      </w:r>
      <w:r w:rsidRPr="00232B30">
        <w:t xml:space="preserve">the </w:t>
      </w:r>
      <w:r w:rsidRPr="00964D59">
        <w:rPr>
          <w:b/>
          <w:bCs/>
        </w:rPr>
        <w:t>Effective Date</w:t>
      </w:r>
      <w:r w:rsidRPr="00232B30">
        <w:t xml:space="preserve"> for each service line if the new rates are different from </w:t>
      </w:r>
      <w:r w:rsidR="00964D59">
        <w:t xml:space="preserve">the </w:t>
      </w:r>
      <w:r w:rsidRPr="00232B30">
        <w:t>prior/current FY rates.</w:t>
      </w:r>
    </w:p>
    <w:p w14:paraId="5F796187" w14:textId="77777777" w:rsidR="00964D59" w:rsidRPr="00964D59" w:rsidRDefault="00964D59" w:rsidP="00964D59">
      <w:pPr>
        <w:pStyle w:val="ListParagraph"/>
        <w:widowControl/>
        <w:pBdr>
          <w:top w:val="nil"/>
          <w:left w:val="nil"/>
          <w:bottom w:val="nil"/>
          <w:right w:val="nil"/>
          <w:between w:val="nil"/>
        </w:pBdr>
        <w:autoSpaceDE/>
        <w:autoSpaceDN/>
        <w:spacing w:before="100"/>
        <w:ind w:left="360" w:firstLine="0"/>
        <w:contextualSpacing/>
        <w:rPr>
          <w:rFonts w:cstheme="minorHAnsi"/>
          <w:color w:val="000000" w:themeColor="text1"/>
        </w:rPr>
      </w:pPr>
    </w:p>
    <w:p w14:paraId="36ACF8A6" w14:textId="3867D01A" w:rsidR="00964D59" w:rsidRPr="00D121D6" w:rsidRDefault="00964D59" w:rsidP="00964D59">
      <w:pPr>
        <w:pStyle w:val="ListParagraph"/>
        <w:widowControl/>
        <w:pBdr>
          <w:top w:val="nil"/>
          <w:left w:val="nil"/>
          <w:bottom w:val="nil"/>
          <w:right w:val="nil"/>
          <w:between w:val="nil"/>
        </w:pBdr>
        <w:autoSpaceDE/>
        <w:autoSpaceDN/>
        <w:spacing w:before="100"/>
        <w:ind w:left="270" w:firstLine="0"/>
        <w:contextualSpacing/>
        <w:rPr>
          <w:rFonts w:cstheme="minorHAnsi"/>
          <w:color w:val="000000" w:themeColor="text1"/>
        </w:rPr>
      </w:pPr>
      <w:r w:rsidRPr="00964D59">
        <w:rPr>
          <w:rFonts w:cstheme="minorHAnsi"/>
          <w:noProof/>
          <w:color w:val="000000" w:themeColor="text1"/>
        </w:rPr>
        <w:drawing>
          <wp:inline distT="0" distB="0" distL="0" distR="0" wp14:anchorId="01A738F6" wp14:editId="496070DE">
            <wp:extent cx="6699250" cy="511175"/>
            <wp:effectExtent l="76200" t="76200" r="139700" b="136525"/>
            <wp:docPr id="800839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39018" name=""/>
                    <pic:cNvPicPr/>
                  </pic:nvPicPr>
                  <pic:blipFill>
                    <a:blip r:embed="rId33"/>
                    <a:stretch>
                      <a:fillRect/>
                    </a:stretch>
                  </pic:blipFill>
                  <pic:spPr>
                    <a:xfrm>
                      <a:off x="0" y="0"/>
                      <a:ext cx="6699250" cy="511175"/>
                    </a:xfrm>
                    <a:prstGeom prst="rect">
                      <a:avLst/>
                    </a:prstGeom>
                    <a:ln w="38100">
                      <a:solidFill>
                        <a:schemeClr val="accent1"/>
                      </a:solidFill>
                    </a:ln>
                    <a:effectLst>
                      <a:outerShdw blurRad="50800" dist="38100" dir="2700000" algn="tl" rotWithShape="0">
                        <a:prstClr val="black">
                          <a:alpha val="40000"/>
                        </a:prstClr>
                      </a:outerShdw>
                    </a:effectLst>
                  </pic:spPr>
                </pic:pic>
              </a:graphicData>
            </a:graphic>
          </wp:inline>
        </w:drawing>
      </w:r>
    </w:p>
    <w:p w14:paraId="596CF44A" w14:textId="43E4A069" w:rsidR="00D121D6" w:rsidRPr="00D121D6" w:rsidRDefault="00D121D6" w:rsidP="00A15CFA">
      <w:pPr>
        <w:pStyle w:val="ListParagraph"/>
        <w:widowControl/>
        <w:pBdr>
          <w:top w:val="nil"/>
          <w:left w:val="nil"/>
          <w:bottom w:val="nil"/>
          <w:right w:val="nil"/>
          <w:between w:val="nil"/>
        </w:pBdr>
        <w:autoSpaceDE/>
        <w:autoSpaceDN/>
        <w:spacing w:before="100"/>
        <w:ind w:left="270" w:firstLine="0"/>
        <w:contextualSpacing/>
        <w:rPr>
          <w:rFonts w:cstheme="minorHAnsi"/>
          <w:color w:val="000000" w:themeColor="text1"/>
        </w:rPr>
      </w:pPr>
      <w:r w:rsidRPr="00232B30">
        <w:rPr>
          <w:noProof/>
        </w:rPr>
        <w:drawing>
          <wp:inline distT="0" distB="0" distL="0" distR="0" wp14:anchorId="34EABAB4" wp14:editId="6897C166">
            <wp:extent cx="6731314" cy="476250"/>
            <wp:effectExtent l="76200" t="76200" r="107950" b="114300"/>
            <wp:docPr id="926482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82339" name=""/>
                    <pic:cNvPicPr/>
                  </pic:nvPicPr>
                  <pic:blipFill>
                    <a:blip r:embed="rId34"/>
                    <a:stretch>
                      <a:fillRect/>
                    </a:stretch>
                  </pic:blipFill>
                  <pic:spPr>
                    <a:xfrm>
                      <a:off x="0" y="0"/>
                      <a:ext cx="7222223" cy="510983"/>
                    </a:xfrm>
                    <a:prstGeom prst="rect">
                      <a:avLst/>
                    </a:prstGeom>
                    <a:ln w="28575">
                      <a:solidFill>
                        <a:schemeClr val="accent1"/>
                      </a:solidFill>
                    </a:ln>
                    <a:effectLst>
                      <a:outerShdw blurRad="50800" dist="38100" dir="2700000" algn="tl" rotWithShape="0">
                        <a:prstClr val="black">
                          <a:alpha val="40000"/>
                        </a:prstClr>
                      </a:outerShdw>
                    </a:effectLst>
                  </pic:spPr>
                </pic:pic>
              </a:graphicData>
            </a:graphic>
          </wp:inline>
        </w:drawing>
      </w:r>
    </w:p>
    <w:p w14:paraId="48286CB9" w14:textId="36B566EF" w:rsidR="00D121D6" w:rsidRPr="00232B30" w:rsidRDefault="00D121D6" w:rsidP="00D121D6">
      <w:pPr>
        <w:pStyle w:val="ListParagraph"/>
        <w:numPr>
          <w:ilvl w:val="2"/>
          <w:numId w:val="30"/>
        </w:numPr>
        <w:ind w:left="720"/>
      </w:pPr>
      <w:r w:rsidRPr="00232B30">
        <w:rPr>
          <w:b/>
          <w:bCs/>
        </w:rPr>
        <w:t>FSEA#</w:t>
      </w:r>
      <w:r w:rsidRPr="00232B30">
        <w:t xml:space="preserve"> and </w:t>
      </w:r>
      <w:r w:rsidRPr="00232B30">
        <w:rPr>
          <w:b/>
          <w:bCs/>
        </w:rPr>
        <w:t>FSEA Name</w:t>
      </w:r>
      <w:r w:rsidRPr="00232B30">
        <w:t xml:space="preserve"> will </w:t>
      </w:r>
      <w:r w:rsidR="00A15CFA">
        <w:t xml:space="preserve">be </w:t>
      </w:r>
      <w:r w:rsidRPr="00232B30">
        <w:t>prepopulate</w:t>
      </w:r>
      <w:r w:rsidR="00A15CFA">
        <w:t>d</w:t>
      </w:r>
      <w:r w:rsidRPr="00232B30">
        <w:t xml:space="preserve"> in this table.</w:t>
      </w:r>
    </w:p>
    <w:p w14:paraId="51DFD45D" w14:textId="77777777" w:rsidR="00D121D6" w:rsidRPr="00232B30" w:rsidRDefault="00D121D6" w:rsidP="00D121D6">
      <w:pPr>
        <w:pStyle w:val="ListParagraph"/>
        <w:numPr>
          <w:ilvl w:val="2"/>
          <w:numId w:val="30"/>
        </w:numPr>
        <w:ind w:left="720"/>
      </w:pPr>
      <w:r w:rsidRPr="00232B30">
        <w:t xml:space="preserve">All other fields from the </w:t>
      </w:r>
      <w:r w:rsidRPr="00232B30">
        <w:rPr>
          <w:b/>
          <w:bCs/>
          <w:u w:val="single"/>
        </w:rPr>
        <w:t>Proposed Rates</w:t>
      </w:r>
      <w:r w:rsidRPr="00232B30">
        <w:t xml:space="preserve"> table are required, so enter a zero value in the corresponding field if it does not apply to the service line.</w:t>
      </w:r>
    </w:p>
    <w:p w14:paraId="12E2E7DA" w14:textId="12898896" w:rsidR="00D121D6" w:rsidRPr="00232B30" w:rsidRDefault="00D121D6" w:rsidP="00D121D6">
      <w:pPr>
        <w:pStyle w:val="ListParagraph"/>
        <w:numPr>
          <w:ilvl w:val="2"/>
          <w:numId w:val="30"/>
        </w:numPr>
        <w:ind w:left="720"/>
      </w:pPr>
      <w:r w:rsidRPr="00232B30">
        <w:rPr>
          <w:b/>
          <w:bCs/>
        </w:rPr>
        <w:t>Service Line Name</w:t>
      </w:r>
      <w:r w:rsidRPr="00232B30">
        <w:t xml:space="preserve"> is the name of the service the </w:t>
      </w:r>
      <w:r w:rsidR="00125917">
        <w:t>u</w:t>
      </w:r>
      <w:r w:rsidRPr="00232B30">
        <w:t xml:space="preserve">nit offers to internal or external customers. </w:t>
      </w:r>
      <w:r w:rsidR="00A15CFA">
        <w:t xml:space="preserve">Examples include </w:t>
      </w:r>
      <w:r w:rsidRPr="00232B30">
        <w:t>3D printing, Microscopy Lab, Dynamic Mass Analysis (DMA),</w:t>
      </w:r>
      <w:r w:rsidR="00A15CFA">
        <w:t xml:space="preserve"> and</w:t>
      </w:r>
      <w:r w:rsidRPr="00232B30">
        <w:t xml:space="preserve"> Rheometry</w:t>
      </w:r>
      <w:r w:rsidR="00A15CFA">
        <w:t>.</w:t>
      </w:r>
    </w:p>
    <w:p w14:paraId="25E55789" w14:textId="77777777" w:rsidR="00D121D6" w:rsidRPr="00232B30" w:rsidRDefault="00D121D6" w:rsidP="00D121D6">
      <w:pPr>
        <w:pStyle w:val="ListParagraph"/>
        <w:numPr>
          <w:ilvl w:val="2"/>
          <w:numId w:val="30"/>
        </w:numPr>
        <w:ind w:left="720"/>
      </w:pPr>
      <w:r w:rsidRPr="00232B30">
        <w:rPr>
          <w:b/>
          <w:bCs/>
        </w:rPr>
        <w:t>Flex</w:t>
      </w:r>
      <w:r w:rsidRPr="00232B30">
        <w:t xml:space="preserve"> is the Dept Flex code used to classify transactions to trace or distinguish the operations of each service line if applicable. </w:t>
      </w:r>
    </w:p>
    <w:p w14:paraId="6A5BE53B" w14:textId="70FE6A27" w:rsidR="00D121D6" w:rsidRPr="00232B30" w:rsidRDefault="00D121D6" w:rsidP="00D121D6">
      <w:pPr>
        <w:pStyle w:val="ListParagraph"/>
        <w:numPr>
          <w:ilvl w:val="2"/>
          <w:numId w:val="30"/>
        </w:numPr>
        <w:ind w:left="720"/>
        <w:rPr>
          <w:b/>
          <w:bCs/>
        </w:rPr>
      </w:pPr>
      <w:r w:rsidRPr="00232B30">
        <w:rPr>
          <w:b/>
          <w:bCs/>
        </w:rPr>
        <w:t xml:space="preserve">Unit of Measure </w:t>
      </w:r>
      <w:r w:rsidRPr="00232B30">
        <w:t xml:space="preserve">is the usage base </w:t>
      </w:r>
      <w:r w:rsidR="00A15CFA">
        <w:t xml:space="preserve">on which </w:t>
      </w:r>
      <w:r w:rsidRPr="00232B30">
        <w:t>to charge for services or goods. Some examples of usage base</w:t>
      </w:r>
      <w:r w:rsidR="00A15CFA">
        <w:t>s</w:t>
      </w:r>
      <w:r w:rsidRPr="00232B30">
        <w:t xml:space="preserve"> are hours, tests, samples, pounds, machine hours, CPU time and any other reasonable unit of measure for the specific service or good.</w:t>
      </w:r>
      <w:r w:rsidRPr="00232B30">
        <w:rPr>
          <w:b/>
          <w:bCs/>
        </w:rPr>
        <w:t xml:space="preserve">  </w:t>
      </w:r>
    </w:p>
    <w:p w14:paraId="6275E6B1" w14:textId="41498B1B" w:rsidR="00D121D6" w:rsidRPr="00232B30" w:rsidRDefault="00D121D6" w:rsidP="00D121D6">
      <w:pPr>
        <w:pStyle w:val="ListParagraph"/>
        <w:numPr>
          <w:ilvl w:val="2"/>
          <w:numId w:val="30"/>
        </w:numPr>
        <w:ind w:left="720"/>
      </w:pPr>
      <w:r w:rsidRPr="00232B30">
        <w:rPr>
          <w:b/>
          <w:bCs/>
        </w:rPr>
        <w:t>Internal Rate</w:t>
      </w:r>
      <w:r w:rsidRPr="00232B30">
        <w:t xml:space="preserve"> is the rate charge</w:t>
      </w:r>
      <w:r w:rsidR="00A15CFA">
        <w:t>d</w:t>
      </w:r>
      <w:r w:rsidRPr="00232B30">
        <w:t xml:space="preserve"> to UF </w:t>
      </w:r>
      <w:r w:rsidR="00125917">
        <w:t>d</w:t>
      </w:r>
      <w:r w:rsidRPr="00232B30">
        <w:t>epartments and based on a breakeven cost.</w:t>
      </w:r>
    </w:p>
    <w:p w14:paraId="60200178" w14:textId="23EFA7CA" w:rsidR="00D121D6" w:rsidRPr="00232B30" w:rsidRDefault="00D121D6" w:rsidP="00D121D6">
      <w:pPr>
        <w:pStyle w:val="ListParagraph"/>
        <w:numPr>
          <w:ilvl w:val="2"/>
          <w:numId w:val="30"/>
        </w:numPr>
        <w:ind w:left="720"/>
      </w:pPr>
      <w:r w:rsidRPr="00232B30">
        <w:rPr>
          <w:b/>
          <w:bCs/>
        </w:rPr>
        <w:t>External Not for Profit Rate</w:t>
      </w:r>
      <w:r w:rsidRPr="00232B30">
        <w:t xml:space="preserve"> is the rate charge</w:t>
      </w:r>
      <w:r w:rsidR="00A15CFA">
        <w:t>d</w:t>
      </w:r>
      <w:r w:rsidRPr="00232B30">
        <w:t xml:space="preserve"> to tax-exempt/charitable organizations under section 501 (c)(3) or an organization that does not earn profit. This rate might have a markup.</w:t>
      </w:r>
    </w:p>
    <w:p w14:paraId="46E54B62" w14:textId="78BD37E2" w:rsidR="00D121D6" w:rsidRPr="00232B30" w:rsidRDefault="00D121D6" w:rsidP="00D121D6">
      <w:pPr>
        <w:pStyle w:val="ListParagraph"/>
        <w:numPr>
          <w:ilvl w:val="2"/>
          <w:numId w:val="30"/>
        </w:numPr>
        <w:ind w:left="720"/>
      </w:pPr>
      <w:r w:rsidRPr="00232B30">
        <w:rPr>
          <w:b/>
          <w:bCs/>
        </w:rPr>
        <w:t>External for-Profit Rate</w:t>
      </w:r>
      <w:r w:rsidRPr="00232B30">
        <w:t xml:space="preserve"> is the rate charge</w:t>
      </w:r>
      <w:r w:rsidR="00A15CFA">
        <w:t>d</w:t>
      </w:r>
      <w:r w:rsidRPr="00232B30">
        <w:t xml:space="preserve"> to organizations</w:t>
      </w:r>
      <w:r w:rsidR="00A15CFA">
        <w:t xml:space="preserve"> whose</w:t>
      </w:r>
      <w:r w:rsidRPr="00232B30">
        <w:t xml:space="preserve"> primary goal is to make a profit</w:t>
      </w:r>
      <w:r w:rsidR="00A15CFA">
        <w:t>, such as</w:t>
      </w:r>
      <w:r w:rsidRPr="00232B30">
        <w:t xml:space="preserve"> corporations, commercial businesses, and others (this list is not all inclusive). This rate should have a markup and recover at least the approved UF F&amp;A rate. </w:t>
      </w:r>
    </w:p>
    <w:p w14:paraId="6589D2EE" w14:textId="18ACF96D" w:rsidR="00D121D6" w:rsidRPr="00232B30" w:rsidRDefault="00D121D6" w:rsidP="00D121D6">
      <w:pPr>
        <w:pStyle w:val="ListParagraph"/>
        <w:numPr>
          <w:ilvl w:val="2"/>
          <w:numId w:val="30"/>
        </w:numPr>
        <w:ind w:left="720"/>
      </w:pPr>
      <w:r w:rsidRPr="00232B30">
        <w:rPr>
          <w:b/>
          <w:bCs/>
        </w:rPr>
        <w:t xml:space="preserve">Other Rate </w:t>
      </w:r>
      <w:r w:rsidRPr="00232B30">
        <w:t xml:space="preserve">is </w:t>
      </w:r>
      <w:r w:rsidR="00AE5ABB">
        <w:t xml:space="preserve">a rate other than the rates previously </w:t>
      </w:r>
      <w:r w:rsidRPr="00232B30">
        <w:t>described.</w:t>
      </w:r>
      <w:r w:rsidRPr="00232B30">
        <w:rPr>
          <w:b/>
          <w:bCs/>
        </w:rPr>
        <w:t xml:space="preserve"> </w:t>
      </w:r>
      <w:r w:rsidR="00AE5ABB">
        <w:rPr>
          <w:b/>
          <w:bCs/>
        </w:rPr>
        <w:t>(e.g. International Customer Rate)</w:t>
      </w:r>
    </w:p>
    <w:p w14:paraId="736DD69D" w14:textId="77777777" w:rsidR="00D121D6" w:rsidRPr="00232B30" w:rsidRDefault="00D121D6" w:rsidP="00D121D6">
      <w:pPr>
        <w:pStyle w:val="ListParagraph"/>
        <w:numPr>
          <w:ilvl w:val="2"/>
          <w:numId w:val="30"/>
        </w:numPr>
        <w:ind w:left="720"/>
      </w:pPr>
      <w:r w:rsidRPr="00232B30">
        <w:rPr>
          <w:b/>
          <w:bCs/>
        </w:rPr>
        <w:t xml:space="preserve">Description </w:t>
      </w:r>
      <w:r w:rsidRPr="00232B30">
        <w:t xml:space="preserve">is the long description of each service line. </w:t>
      </w:r>
    </w:p>
    <w:p w14:paraId="57CF434A" w14:textId="77777777" w:rsidR="00D121D6" w:rsidRPr="00232B30" w:rsidRDefault="00D121D6" w:rsidP="00D121D6">
      <w:pPr>
        <w:pStyle w:val="ListParagraph"/>
        <w:numPr>
          <w:ilvl w:val="2"/>
          <w:numId w:val="30"/>
        </w:numPr>
        <w:ind w:left="720"/>
      </w:pPr>
      <w:r w:rsidRPr="00232B30">
        <w:rPr>
          <w:b/>
          <w:bCs/>
        </w:rPr>
        <w:t xml:space="preserve">Effective Date </w:t>
      </w:r>
      <w:r w:rsidRPr="00232B30">
        <w:t xml:space="preserve">is the date when the FSEA units will start charging the new proposed rates. </w:t>
      </w:r>
    </w:p>
    <w:p w14:paraId="45554A45" w14:textId="77777777" w:rsidR="00D121D6" w:rsidRPr="00232B30" w:rsidRDefault="00D121D6" w:rsidP="00D121D6">
      <w:pPr>
        <w:pStyle w:val="ListParagraph"/>
        <w:numPr>
          <w:ilvl w:val="2"/>
          <w:numId w:val="30"/>
        </w:numPr>
        <w:ind w:left="720"/>
      </w:pPr>
      <w:r w:rsidRPr="00232B30">
        <w:rPr>
          <w:b/>
          <w:bCs/>
        </w:rPr>
        <w:t xml:space="preserve">Status </w:t>
      </w:r>
      <w:r w:rsidRPr="00232B30">
        <w:t xml:space="preserve">specifies if the rates are </w:t>
      </w:r>
      <w:r w:rsidRPr="00232B30">
        <w:rPr>
          <w:b/>
          <w:bCs/>
        </w:rPr>
        <w:t xml:space="preserve">active </w:t>
      </w:r>
      <w:r w:rsidRPr="00232B30">
        <w:t>or</w:t>
      </w:r>
      <w:r w:rsidRPr="00232B30">
        <w:rPr>
          <w:b/>
          <w:bCs/>
        </w:rPr>
        <w:t xml:space="preserve"> inactive</w:t>
      </w:r>
      <w:r w:rsidRPr="00232B30">
        <w:t xml:space="preserve">. </w:t>
      </w:r>
    </w:p>
    <w:p w14:paraId="740F117B" w14:textId="77777777" w:rsidR="00D121D6" w:rsidRPr="00232B30" w:rsidRDefault="00D121D6" w:rsidP="00D121D6">
      <w:pPr>
        <w:pStyle w:val="ListParagraph"/>
        <w:numPr>
          <w:ilvl w:val="3"/>
          <w:numId w:val="30"/>
        </w:numPr>
        <w:ind w:left="1080"/>
      </w:pPr>
      <w:r w:rsidRPr="00232B30">
        <w:t xml:space="preserve">Select </w:t>
      </w:r>
      <w:r w:rsidRPr="00232B30">
        <w:rPr>
          <w:b/>
          <w:bCs/>
        </w:rPr>
        <w:t>inactive</w:t>
      </w:r>
      <w:r w:rsidRPr="00232B30">
        <w:t xml:space="preserve"> when the service line is no longer provided to customers or has been discontinued.</w:t>
      </w:r>
    </w:p>
    <w:p w14:paraId="011E826A" w14:textId="7C4FB99A" w:rsidR="00D121D6" w:rsidRDefault="00D121D6" w:rsidP="00D121D6">
      <w:pPr>
        <w:pStyle w:val="ListParagraph"/>
        <w:numPr>
          <w:ilvl w:val="3"/>
          <w:numId w:val="30"/>
        </w:numPr>
        <w:ind w:left="1080"/>
      </w:pPr>
      <w:r w:rsidRPr="00232B30">
        <w:rPr>
          <w:b/>
          <w:bCs/>
        </w:rPr>
        <w:t xml:space="preserve">Inactive Year </w:t>
      </w:r>
      <w:r w:rsidRPr="00232B30">
        <w:t>is blank by default, but a FY drop</w:t>
      </w:r>
      <w:del w:id="11" w:author="Kuhl,Brian" w:date="2025-09-30T14:01:00Z" w16du:dateUtc="2025-09-30T18:01:00Z">
        <w:r w:rsidRPr="00232B30" w:rsidDel="00015507">
          <w:delText xml:space="preserve"> </w:delText>
        </w:r>
      </w:del>
      <w:ins w:id="12" w:author="Kuhl,Brian" w:date="2025-09-30T14:01:00Z" w16du:dateUtc="2025-09-30T18:01:00Z">
        <w:r w:rsidR="00015507">
          <w:t>-</w:t>
        </w:r>
      </w:ins>
      <w:r w:rsidRPr="00232B30">
        <w:t xml:space="preserve">down option will pop up once the status </w:t>
      </w:r>
      <w:r w:rsidR="00365CBC" w:rsidRPr="00232B30">
        <w:t>change</w:t>
      </w:r>
      <w:r w:rsidR="00365CBC">
        <w:t>s</w:t>
      </w:r>
      <w:r w:rsidR="00365CBC" w:rsidRPr="00232B30">
        <w:t xml:space="preserve"> </w:t>
      </w:r>
      <w:r w:rsidRPr="00232B30">
        <w:t xml:space="preserve">to </w:t>
      </w:r>
      <w:r w:rsidRPr="00232B30">
        <w:rPr>
          <w:b/>
          <w:bCs/>
        </w:rPr>
        <w:t>inactive</w:t>
      </w:r>
      <w:r w:rsidRPr="00232B30">
        <w:t xml:space="preserve">. In this field, you need to select the FY when the service line rate </w:t>
      </w:r>
      <w:r w:rsidR="00365CBC">
        <w:t>was inactivated</w:t>
      </w:r>
      <w:r w:rsidRPr="00232B30">
        <w:t xml:space="preserve"> or will be discontinued. </w:t>
      </w:r>
    </w:p>
    <w:p w14:paraId="14018CB2" w14:textId="1C83C795" w:rsidR="00D121D6" w:rsidRPr="00232B30" w:rsidRDefault="00D121D6" w:rsidP="00D121D6">
      <w:pPr>
        <w:ind w:left="360" w:firstLine="360"/>
      </w:pPr>
      <w:r w:rsidRPr="00A81B03">
        <w:rPr>
          <w:noProof/>
        </w:rPr>
        <w:lastRenderedPageBreak/>
        <w:drawing>
          <wp:inline distT="0" distB="0" distL="0" distR="0" wp14:anchorId="068C5E86" wp14:editId="5212E16B">
            <wp:extent cx="2186802" cy="1633008"/>
            <wp:effectExtent l="76200" t="76200" r="137795" b="139065"/>
            <wp:docPr id="19656704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7044" name="Picture 2" descr="A screenshot of a comput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7138" cy="1648194"/>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700F1569" w14:textId="1C8C56E1" w:rsidR="00D121D6" w:rsidRDefault="00D121D6" w:rsidP="00D121D6">
      <w:pPr>
        <w:pStyle w:val="ListParagraph"/>
        <w:widowControl/>
        <w:pBdr>
          <w:top w:val="nil"/>
          <w:left w:val="nil"/>
          <w:bottom w:val="nil"/>
          <w:right w:val="nil"/>
          <w:between w:val="nil"/>
        </w:pBdr>
        <w:autoSpaceDE/>
        <w:autoSpaceDN/>
        <w:spacing w:before="100"/>
        <w:ind w:left="360" w:firstLine="0"/>
        <w:contextualSpacing/>
        <w:rPr>
          <w:rFonts w:cstheme="minorHAnsi"/>
          <w:color w:val="000000" w:themeColor="text1"/>
        </w:rPr>
      </w:pPr>
    </w:p>
    <w:p w14:paraId="134F572A" w14:textId="76F57C0A" w:rsidR="00D121D6" w:rsidRPr="0071182C"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D121D6">
        <w:rPr>
          <w:rFonts w:cstheme="minorHAnsi"/>
          <w:color w:val="000000" w:themeColor="text1"/>
        </w:rPr>
        <w:t xml:space="preserve">Attach the </w:t>
      </w:r>
      <w:r w:rsidR="00125917">
        <w:rPr>
          <w:rFonts w:cstheme="minorHAnsi"/>
          <w:color w:val="000000" w:themeColor="text1"/>
        </w:rPr>
        <w:t>e</w:t>
      </w:r>
      <w:r w:rsidRPr="00D121D6">
        <w:rPr>
          <w:rFonts w:cstheme="minorHAnsi"/>
          <w:color w:val="000000" w:themeColor="text1"/>
        </w:rPr>
        <w:t xml:space="preserve">xcel </w:t>
      </w:r>
      <w:hyperlink r:id="rId36" w:history="1">
        <w:r w:rsidRPr="00D121D6">
          <w:rPr>
            <w:rStyle w:val="Hyperlink"/>
            <w:rFonts w:cstheme="minorHAnsi"/>
            <w:b/>
            <w:bCs/>
          </w:rPr>
          <w:t xml:space="preserve">Rate </w:t>
        </w:r>
        <w:r w:rsidR="00125917">
          <w:rPr>
            <w:rStyle w:val="Hyperlink"/>
            <w:rFonts w:cstheme="minorHAnsi"/>
            <w:b/>
            <w:bCs/>
          </w:rPr>
          <w:t>C</w:t>
        </w:r>
        <w:r w:rsidRPr="00D121D6">
          <w:rPr>
            <w:rStyle w:val="Hyperlink"/>
            <w:rFonts w:cstheme="minorHAnsi"/>
            <w:b/>
            <w:bCs/>
          </w:rPr>
          <w:t>alculation</w:t>
        </w:r>
      </w:hyperlink>
      <w:r w:rsidRPr="00D121D6">
        <w:rPr>
          <w:rFonts w:cstheme="minorHAnsi"/>
          <w:b/>
          <w:bCs/>
          <w:color w:val="000000" w:themeColor="text1"/>
        </w:rPr>
        <w:t xml:space="preserve"> </w:t>
      </w:r>
      <w:r w:rsidR="00125917">
        <w:rPr>
          <w:rFonts w:cstheme="minorHAnsi"/>
          <w:b/>
          <w:bCs/>
          <w:color w:val="000000" w:themeColor="text1"/>
        </w:rPr>
        <w:t>W</w:t>
      </w:r>
      <w:r w:rsidRPr="00D121D6">
        <w:rPr>
          <w:rFonts w:cstheme="minorHAnsi"/>
          <w:b/>
          <w:bCs/>
          <w:color w:val="000000" w:themeColor="text1"/>
        </w:rPr>
        <w:t>orkbook</w:t>
      </w:r>
      <w:r w:rsidRPr="00D121D6">
        <w:rPr>
          <w:rFonts w:cstheme="minorHAnsi"/>
          <w:color w:val="000000" w:themeColor="text1"/>
        </w:rPr>
        <w:t xml:space="preserve"> under the </w:t>
      </w:r>
      <w:r w:rsidRPr="00D121D6">
        <w:rPr>
          <w:rFonts w:cstheme="minorHAnsi"/>
          <w:b/>
          <w:bCs/>
          <w:color w:val="000000" w:themeColor="text1"/>
          <w:u w:val="single"/>
        </w:rPr>
        <w:t>Rate Documentation</w:t>
      </w:r>
      <w:r w:rsidRPr="00D121D6">
        <w:rPr>
          <w:rFonts w:cstheme="minorHAnsi"/>
          <w:color w:val="000000" w:themeColor="text1"/>
        </w:rPr>
        <w:t xml:space="preserve"> section </w:t>
      </w:r>
      <w:r w:rsidRPr="00232B30">
        <w:t xml:space="preserve">to </w:t>
      </w:r>
      <w:r w:rsidRPr="00D121D6">
        <w:rPr>
          <w:rFonts w:cstheme="minorHAnsi"/>
          <w:color w:val="000000" w:themeColor="text1"/>
        </w:rPr>
        <w:t xml:space="preserve">allow the Auxiliary Accounting Office to review the actual financial operation results for the fiscal year </w:t>
      </w:r>
      <w:r w:rsidR="0071182C">
        <w:rPr>
          <w:rFonts w:cstheme="minorHAnsi"/>
          <w:color w:val="000000" w:themeColor="text1"/>
        </w:rPr>
        <w:t>reporting</w:t>
      </w:r>
      <w:r w:rsidRPr="00D121D6">
        <w:rPr>
          <w:rFonts w:cstheme="minorHAnsi"/>
          <w:color w:val="000000" w:themeColor="text1"/>
        </w:rPr>
        <w:t xml:space="preserve"> and the proposed rates for future fiscal </w:t>
      </w:r>
      <w:r w:rsidRPr="0071182C">
        <w:rPr>
          <w:rFonts w:cstheme="minorHAnsi"/>
          <w:color w:val="000000" w:themeColor="text1"/>
        </w:rPr>
        <w:t xml:space="preserve">years for each service line. </w:t>
      </w:r>
    </w:p>
    <w:p w14:paraId="65CFA56C" w14:textId="42A489AA" w:rsidR="00D121D6" w:rsidRPr="0071182C"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71182C">
        <w:rPr>
          <w:rFonts w:cstheme="minorHAnsi"/>
          <w:color w:val="000000" w:themeColor="text1"/>
        </w:rPr>
        <w:t xml:space="preserve">The </w:t>
      </w:r>
      <w:r w:rsidRPr="0071182C">
        <w:rPr>
          <w:rFonts w:cstheme="minorHAnsi"/>
          <w:b/>
          <w:bCs/>
          <w:color w:val="000000" w:themeColor="text1"/>
        </w:rPr>
        <w:t>Proposed Rate Documentation</w:t>
      </w:r>
      <w:r w:rsidRPr="0071182C">
        <w:rPr>
          <w:rFonts w:cstheme="minorHAnsi"/>
          <w:color w:val="000000" w:themeColor="text1"/>
        </w:rPr>
        <w:t xml:space="preserve"> is a required attachment before submitting the </w:t>
      </w:r>
      <w:r w:rsidR="00125917">
        <w:rPr>
          <w:rFonts w:cstheme="minorHAnsi"/>
          <w:color w:val="000000" w:themeColor="text1"/>
        </w:rPr>
        <w:t>F</w:t>
      </w:r>
      <w:r w:rsidRPr="0071182C">
        <w:rPr>
          <w:rFonts w:cstheme="minorHAnsi"/>
          <w:color w:val="000000" w:themeColor="text1"/>
        </w:rPr>
        <w:t>orm.</w:t>
      </w:r>
    </w:p>
    <w:p w14:paraId="6A09FECB" w14:textId="76ECE4AE" w:rsidR="00D121D6" w:rsidRPr="0071182C"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Style w:val="Hyperlink"/>
          <w:rFonts w:cstheme="minorHAnsi"/>
          <w:color w:val="000000" w:themeColor="text1"/>
          <w:u w:val="none"/>
        </w:rPr>
      </w:pPr>
      <w:r w:rsidRPr="0071182C">
        <w:t xml:space="preserve">The Rate </w:t>
      </w:r>
      <w:r w:rsidR="00125917">
        <w:t>C</w:t>
      </w:r>
      <w:r w:rsidRPr="0071182C">
        <w:t xml:space="preserve">alculation </w:t>
      </w:r>
      <w:r w:rsidR="00125917">
        <w:t>S</w:t>
      </w:r>
      <w:r w:rsidRPr="0071182C">
        <w:t xml:space="preserve">preadsheet </w:t>
      </w:r>
      <w:r w:rsidR="00125917">
        <w:t>F</w:t>
      </w:r>
      <w:r w:rsidRPr="0071182C">
        <w:t xml:space="preserve">orm is available </w:t>
      </w:r>
      <w:r w:rsidR="0071182C">
        <w:t>on</w:t>
      </w:r>
      <w:r w:rsidRPr="0071182C">
        <w:t xml:space="preserve"> the Auxiliary Accounting website under </w:t>
      </w:r>
      <w:hyperlink r:id="rId37" w:history="1">
        <w:r w:rsidRPr="0071182C">
          <w:rPr>
            <w:rStyle w:val="Hyperlink"/>
          </w:rPr>
          <w:t>Service Center Rate Review</w:t>
        </w:r>
      </w:hyperlink>
      <w:r w:rsidRPr="0071182C">
        <w:rPr>
          <w:rStyle w:val="Hyperlink"/>
        </w:rPr>
        <w:t>.</w:t>
      </w:r>
    </w:p>
    <w:p w14:paraId="4AA44E14" w14:textId="5A52BF04" w:rsidR="00D121D6" w:rsidRPr="0071182C" w:rsidRDefault="00D121D6" w:rsidP="00D121D6">
      <w:pPr>
        <w:widowControl/>
        <w:pBdr>
          <w:top w:val="nil"/>
          <w:left w:val="nil"/>
          <w:bottom w:val="nil"/>
          <w:right w:val="nil"/>
          <w:between w:val="nil"/>
        </w:pBdr>
        <w:autoSpaceDE/>
        <w:autoSpaceDN/>
        <w:spacing w:before="100"/>
        <w:ind w:left="360"/>
        <w:contextualSpacing/>
        <w:rPr>
          <w:rFonts w:cstheme="minorHAnsi"/>
          <w:color w:val="000000" w:themeColor="text1"/>
        </w:rPr>
      </w:pPr>
      <w:r w:rsidRPr="0071182C">
        <w:rPr>
          <w:noProof/>
        </w:rPr>
        <w:drawing>
          <wp:inline distT="0" distB="0" distL="0" distR="0" wp14:anchorId="3376DF36" wp14:editId="725DDD87">
            <wp:extent cx="4587409" cy="1369695"/>
            <wp:effectExtent l="76200" t="76200" r="137160" b="135255"/>
            <wp:docPr id="1851490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6197" cy="1384262"/>
                    </a:xfrm>
                    <a:prstGeom prst="rect">
                      <a:avLst/>
                    </a:prstGeom>
                    <a:noFill/>
                    <a:ln w="38100">
                      <a:solidFill>
                        <a:schemeClr val="accent1"/>
                      </a:solidFill>
                    </a:ln>
                    <a:effectLst>
                      <a:outerShdw blurRad="50800" dist="38100" dir="2700000" algn="tl" rotWithShape="0">
                        <a:prstClr val="black">
                          <a:alpha val="40000"/>
                        </a:prstClr>
                      </a:outerShdw>
                    </a:effectLst>
                  </pic:spPr>
                </pic:pic>
              </a:graphicData>
            </a:graphic>
          </wp:inline>
        </w:drawing>
      </w:r>
    </w:p>
    <w:p w14:paraId="7E8C226C" w14:textId="183EFAF8" w:rsidR="00D121D6" w:rsidRPr="0071182C"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71182C">
        <w:rPr>
          <w:rFonts w:cstheme="minorHAnsi"/>
          <w:color w:val="000000" w:themeColor="text1"/>
        </w:rPr>
        <w:t xml:space="preserve">Enter </w:t>
      </w:r>
      <w:r w:rsidRPr="0071182C">
        <w:rPr>
          <w:rFonts w:cstheme="minorHAnsi"/>
        </w:rPr>
        <w:t xml:space="preserve">the approvers or highest accountable administrators who will certify/recommend the approval of this request under </w:t>
      </w:r>
      <w:r w:rsidRPr="0071182C">
        <w:rPr>
          <w:rFonts w:cstheme="minorHAnsi"/>
          <w:b/>
          <w:bCs/>
          <w:u w:val="single"/>
        </w:rPr>
        <w:t>Section 3</w:t>
      </w:r>
      <w:r w:rsidRPr="0071182C">
        <w:rPr>
          <w:rFonts w:cstheme="minorHAnsi"/>
        </w:rPr>
        <w:t xml:space="preserve">. </w:t>
      </w:r>
    </w:p>
    <w:p w14:paraId="61117547" w14:textId="77777777" w:rsidR="00D121D6" w:rsidRPr="0071182C"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71182C">
        <w:rPr>
          <w:rFonts w:cstheme="minorHAnsi"/>
        </w:rPr>
        <w:t xml:space="preserve">Search by </w:t>
      </w:r>
      <w:r w:rsidRPr="0071182C">
        <w:rPr>
          <w:rFonts w:cstheme="minorHAnsi"/>
          <w:b/>
          <w:bCs/>
        </w:rPr>
        <w:t>Last Name</w:t>
      </w:r>
      <w:r w:rsidRPr="0071182C">
        <w:rPr>
          <w:rFonts w:cstheme="minorHAnsi"/>
        </w:rPr>
        <w:t xml:space="preserve"> to complete the </w:t>
      </w:r>
      <w:r w:rsidRPr="0071182C">
        <w:rPr>
          <w:rFonts w:cstheme="minorHAnsi"/>
          <w:b/>
          <w:bCs/>
        </w:rPr>
        <w:t xml:space="preserve">Department Chair/Director </w:t>
      </w:r>
      <w:r w:rsidRPr="0071182C">
        <w:rPr>
          <w:rFonts w:cstheme="minorHAnsi"/>
        </w:rPr>
        <w:t>Approver</w:t>
      </w:r>
      <w:r w:rsidRPr="0071182C">
        <w:rPr>
          <w:rFonts w:cstheme="minorHAnsi"/>
          <w:b/>
          <w:bCs/>
        </w:rPr>
        <w:t xml:space="preserve"> </w:t>
      </w:r>
      <w:r w:rsidRPr="0071182C">
        <w:rPr>
          <w:rFonts w:cstheme="minorHAnsi"/>
        </w:rPr>
        <w:t>and</w:t>
      </w:r>
      <w:r w:rsidRPr="0071182C">
        <w:rPr>
          <w:rFonts w:cstheme="minorHAnsi"/>
          <w:b/>
          <w:bCs/>
        </w:rPr>
        <w:t xml:space="preserve"> Dean/Vice</w:t>
      </w:r>
      <w:r w:rsidRPr="0071182C">
        <w:rPr>
          <w:rFonts w:cstheme="minorHAnsi"/>
        </w:rPr>
        <w:t xml:space="preserve"> </w:t>
      </w:r>
      <w:r w:rsidRPr="0071182C">
        <w:rPr>
          <w:rFonts w:cstheme="minorHAnsi"/>
          <w:b/>
          <w:bCs/>
        </w:rPr>
        <w:t xml:space="preserve">President </w:t>
      </w:r>
      <w:r w:rsidRPr="0071182C">
        <w:rPr>
          <w:rFonts w:cstheme="minorHAnsi"/>
        </w:rPr>
        <w:t xml:space="preserve">Approver contacts. </w:t>
      </w:r>
    </w:p>
    <w:p w14:paraId="75CD224B" w14:textId="77777777" w:rsidR="00D121D6" w:rsidRPr="0071182C" w:rsidRDefault="00D121D6" w:rsidP="00D121D6">
      <w:pPr>
        <w:pStyle w:val="ListParagraph"/>
        <w:widowControl/>
        <w:numPr>
          <w:ilvl w:val="2"/>
          <w:numId w:val="32"/>
        </w:numPr>
        <w:pBdr>
          <w:top w:val="nil"/>
          <w:left w:val="nil"/>
          <w:bottom w:val="nil"/>
          <w:right w:val="nil"/>
          <w:between w:val="nil"/>
        </w:pBdr>
        <w:autoSpaceDE/>
        <w:autoSpaceDN/>
        <w:spacing w:before="100"/>
        <w:contextualSpacing/>
        <w:rPr>
          <w:rFonts w:cstheme="minorHAnsi"/>
          <w:color w:val="000000" w:themeColor="text1"/>
        </w:rPr>
      </w:pPr>
      <w:r w:rsidRPr="0071182C">
        <w:rPr>
          <w:rFonts w:cstheme="minorHAnsi"/>
        </w:rPr>
        <w:t xml:space="preserve">The </w:t>
      </w:r>
      <w:r w:rsidRPr="0071182C">
        <w:rPr>
          <w:rFonts w:cstheme="minorHAnsi"/>
          <w:b/>
          <w:bCs/>
        </w:rPr>
        <w:t>Department Chair’s</w:t>
      </w:r>
      <w:r w:rsidRPr="0071182C">
        <w:rPr>
          <w:rFonts w:cstheme="minorHAnsi"/>
        </w:rPr>
        <w:t xml:space="preserve"> contact must be different from the </w:t>
      </w:r>
      <w:r w:rsidRPr="0071182C">
        <w:rPr>
          <w:rFonts w:cstheme="minorHAnsi"/>
          <w:b/>
          <w:bCs/>
        </w:rPr>
        <w:t>Dean/VP</w:t>
      </w:r>
      <w:r w:rsidRPr="0071182C">
        <w:rPr>
          <w:rFonts w:cstheme="minorHAnsi"/>
        </w:rPr>
        <w:t>.</w:t>
      </w:r>
    </w:p>
    <w:p w14:paraId="3BA67438" w14:textId="7BC55837" w:rsidR="00D121D6" w:rsidRPr="00D121D6" w:rsidRDefault="00D121D6" w:rsidP="00D121D6">
      <w:pPr>
        <w:widowControl/>
        <w:pBdr>
          <w:top w:val="nil"/>
          <w:left w:val="nil"/>
          <w:bottom w:val="nil"/>
          <w:right w:val="nil"/>
          <w:between w:val="nil"/>
        </w:pBdr>
        <w:autoSpaceDE/>
        <w:autoSpaceDN/>
        <w:spacing w:before="100"/>
        <w:ind w:left="360"/>
        <w:contextualSpacing/>
        <w:rPr>
          <w:rFonts w:cstheme="minorHAnsi"/>
          <w:color w:val="000000" w:themeColor="text1"/>
        </w:rPr>
      </w:pPr>
      <w:r w:rsidRPr="00A81B03">
        <w:rPr>
          <w:noProof/>
        </w:rPr>
        <w:drawing>
          <wp:inline distT="0" distB="0" distL="0" distR="0" wp14:anchorId="5CD627F2" wp14:editId="3358B8E2">
            <wp:extent cx="4824450" cy="1175043"/>
            <wp:effectExtent l="76200" t="76200" r="128905" b="139700"/>
            <wp:docPr id="187" name="Picture 18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A screenshot of a computer&#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9801" cy="1183653"/>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3D6AC20D" w14:textId="77777777" w:rsidR="00D121D6" w:rsidRPr="00D121D6"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D121D6">
        <w:rPr>
          <w:rFonts w:cstheme="minorHAnsi"/>
        </w:rPr>
        <w:t xml:space="preserve">Complete all </w:t>
      </w:r>
      <w:r w:rsidRPr="00D121D6">
        <w:rPr>
          <w:rFonts w:cstheme="minorHAnsi"/>
          <w:b/>
          <w:bCs/>
        </w:rPr>
        <w:t xml:space="preserve">required </w:t>
      </w:r>
      <w:r w:rsidRPr="00D121D6">
        <w:rPr>
          <w:rFonts w:cstheme="minorHAnsi"/>
        </w:rPr>
        <w:t>FSEA Rate Review Form fields before submitting it</w:t>
      </w:r>
      <w:r>
        <w:rPr>
          <w:rFonts w:cstheme="minorHAnsi"/>
        </w:rPr>
        <w:t>.</w:t>
      </w:r>
    </w:p>
    <w:p w14:paraId="40A57029" w14:textId="39318FE9" w:rsidR="00D121D6" w:rsidRPr="00D121D6" w:rsidRDefault="00D121D6" w:rsidP="00D121D6">
      <w:pPr>
        <w:pStyle w:val="ListParagraph"/>
        <w:widowControl/>
        <w:numPr>
          <w:ilvl w:val="0"/>
          <w:numId w:val="32"/>
        </w:numPr>
        <w:pBdr>
          <w:top w:val="nil"/>
          <w:left w:val="nil"/>
          <w:bottom w:val="nil"/>
          <w:right w:val="nil"/>
          <w:between w:val="nil"/>
        </w:pBdr>
        <w:autoSpaceDE/>
        <w:autoSpaceDN/>
        <w:spacing w:before="100"/>
        <w:ind w:left="360"/>
        <w:contextualSpacing/>
        <w:rPr>
          <w:rFonts w:cstheme="minorHAnsi"/>
          <w:color w:val="000000" w:themeColor="text1"/>
        </w:rPr>
      </w:pPr>
      <w:r w:rsidRPr="00784973">
        <w:t>Submit the FSEA Rate Review Form for approval.</w:t>
      </w:r>
    </w:p>
    <w:p w14:paraId="25CCBA93" w14:textId="296C662F" w:rsidR="00D121D6" w:rsidRPr="00784973" w:rsidRDefault="00D121D6" w:rsidP="00D121D6">
      <w:pPr>
        <w:pStyle w:val="ListParagraph"/>
        <w:widowControl/>
        <w:numPr>
          <w:ilvl w:val="2"/>
          <w:numId w:val="32"/>
        </w:numPr>
        <w:pBdr>
          <w:top w:val="nil"/>
          <w:left w:val="nil"/>
          <w:bottom w:val="nil"/>
          <w:right w:val="nil"/>
          <w:between w:val="nil"/>
        </w:pBdr>
        <w:autoSpaceDE/>
        <w:autoSpaceDN/>
        <w:spacing w:before="100" w:after="160" w:line="259" w:lineRule="auto"/>
        <w:contextualSpacing/>
        <w:rPr>
          <w:rFonts w:cstheme="minorHAnsi"/>
          <w:color w:val="000000" w:themeColor="text1"/>
        </w:rPr>
      </w:pPr>
      <w:r w:rsidRPr="00784973">
        <w:t xml:space="preserve">After submitting the </w:t>
      </w:r>
      <w:r w:rsidR="00125917">
        <w:t>f</w:t>
      </w:r>
      <w:r w:rsidRPr="00784973">
        <w:t xml:space="preserve">orm, you will receive a </w:t>
      </w:r>
      <w:r w:rsidR="00AE5ABB">
        <w:t>thank-you</w:t>
      </w:r>
      <w:r w:rsidRPr="00784973">
        <w:t xml:space="preserve"> email with a link to the </w:t>
      </w:r>
      <w:r w:rsidR="00125917">
        <w:t>f</w:t>
      </w:r>
      <w:r w:rsidRPr="00784973">
        <w:t>orm for future access if needed.</w:t>
      </w:r>
    </w:p>
    <w:p w14:paraId="3A1E5F89" w14:textId="599AFA5F" w:rsidR="00D121D6" w:rsidRPr="00D121D6" w:rsidRDefault="00D121D6" w:rsidP="00D121D6">
      <w:pPr>
        <w:pStyle w:val="ListParagraph"/>
        <w:widowControl/>
        <w:numPr>
          <w:ilvl w:val="2"/>
          <w:numId w:val="32"/>
        </w:numPr>
        <w:pBdr>
          <w:top w:val="nil"/>
          <w:left w:val="nil"/>
          <w:bottom w:val="nil"/>
          <w:right w:val="nil"/>
          <w:between w:val="nil"/>
        </w:pBdr>
        <w:autoSpaceDE/>
        <w:autoSpaceDN/>
        <w:spacing w:before="100" w:after="160" w:line="259" w:lineRule="auto"/>
        <w:contextualSpacing/>
        <w:rPr>
          <w:rFonts w:cstheme="minorHAnsi"/>
          <w:color w:val="000000" w:themeColor="text1"/>
        </w:rPr>
      </w:pPr>
      <w:r w:rsidRPr="00784973">
        <w:lastRenderedPageBreak/>
        <w:t xml:space="preserve">The </w:t>
      </w:r>
      <w:r w:rsidR="00125917">
        <w:t>f</w:t>
      </w:r>
      <w:r w:rsidRPr="00784973">
        <w:t xml:space="preserve">orm will be routed to the Auxiliary Accounting office for a preliminary review and then routed to the </w:t>
      </w:r>
      <w:r w:rsidR="00125917">
        <w:t>d</w:t>
      </w:r>
      <w:r w:rsidRPr="00784973">
        <w:t>epartment’s approvers for approval.</w:t>
      </w:r>
    </w:p>
    <w:p w14:paraId="60AB2613" w14:textId="78F23015" w:rsidR="00D121D6" w:rsidRPr="00D121D6" w:rsidRDefault="00D121D6" w:rsidP="00D121D6">
      <w:pPr>
        <w:widowControl/>
        <w:pBdr>
          <w:top w:val="nil"/>
          <w:left w:val="nil"/>
          <w:bottom w:val="nil"/>
          <w:right w:val="nil"/>
          <w:between w:val="nil"/>
        </w:pBdr>
        <w:autoSpaceDE/>
        <w:autoSpaceDN/>
        <w:spacing w:before="100" w:after="160" w:line="259" w:lineRule="auto"/>
        <w:ind w:left="360"/>
        <w:contextualSpacing/>
        <w:rPr>
          <w:rFonts w:cstheme="minorHAnsi"/>
          <w:color w:val="000000" w:themeColor="text1"/>
        </w:rPr>
      </w:pPr>
      <w:r w:rsidRPr="00A81B03">
        <w:rPr>
          <w:rFonts w:ascii="Times New Roman"/>
          <w:noProof/>
          <w:sz w:val="26"/>
        </w:rPr>
        <w:drawing>
          <wp:inline distT="0" distB="0" distL="0" distR="0" wp14:anchorId="7E2B7C47" wp14:editId="13E872BF">
            <wp:extent cx="5075666" cy="999415"/>
            <wp:effectExtent l="76200" t="76200" r="125095" b="125095"/>
            <wp:docPr id="190" name="Picture 190" descr="A blue and white scree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A blue and white screen with black 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13178" cy="1006801"/>
                    </a:xfrm>
                    <a:prstGeom prst="rect">
                      <a:avLst/>
                    </a:prstGeom>
                    <a:ln w="38100" cap="sq">
                      <a:solidFill>
                        <a:schemeClr val="accent1"/>
                      </a:solidFill>
                      <a:miter lim="800000"/>
                    </a:ln>
                    <a:effectLst>
                      <a:outerShdw blurRad="57150" dist="50800" dir="2700000" algn="tl" rotWithShape="0">
                        <a:srgbClr val="000000">
                          <a:alpha val="40000"/>
                        </a:srgbClr>
                      </a:outerShdw>
                    </a:effectLst>
                  </pic:spPr>
                </pic:pic>
              </a:graphicData>
            </a:graphic>
          </wp:inline>
        </w:drawing>
      </w:r>
    </w:p>
    <w:p w14:paraId="587FCCD1" w14:textId="5837CDE2" w:rsidR="008653A9" w:rsidRDefault="008653A9">
      <w:pPr>
        <w:pStyle w:val="BodyText"/>
        <w:spacing w:before="11"/>
        <w:rPr>
          <w:rFonts w:ascii="Times New Roman"/>
          <w:sz w:val="26"/>
        </w:rPr>
      </w:pPr>
    </w:p>
    <w:p w14:paraId="7D4B21A6" w14:textId="43CC7ABD" w:rsidR="00D121D6" w:rsidRPr="003F628E" w:rsidRDefault="00D121D6" w:rsidP="00D121D6">
      <w:pPr>
        <w:pStyle w:val="BodyText"/>
        <w:spacing w:before="11"/>
        <w:rPr>
          <w:rFonts w:asciiTheme="minorHAnsi" w:hAnsiTheme="minorHAnsi" w:cstheme="minorHAnsi"/>
          <w:b/>
          <w:bCs/>
          <w:sz w:val="36"/>
          <w:szCs w:val="36"/>
        </w:rPr>
      </w:pPr>
      <w:r w:rsidRPr="00231C30">
        <w:rPr>
          <w:rFonts w:asciiTheme="minorHAnsi" w:hAnsiTheme="minorHAnsi" w:cstheme="minorHAnsi"/>
          <w:noProof/>
        </w:rPr>
        <w:drawing>
          <wp:anchor distT="0" distB="0" distL="114300" distR="114300" simplePos="0" relativeHeight="251661824" behindDoc="0" locked="0" layoutInCell="1" allowOverlap="1" wp14:anchorId="75AA6A23" wp14:editId="49E2239F">
            <wp:simplePos x="0" y="0"/>
            <wp:positionH relativeFrom="margin">
              <wp:posOffset>-148442</wp:posOffset>
            </wp:positionH>
            <wp:positionV relativeFrom="paragraph">
              <wp:posOffset>310713</wp:posOffset>
            </wp:positionV>
            <wp:extent cx="1047750" cy="1047750"/>
            <wp:effectExtent l="0" t="0" r="0" b="0"/>
            <wp:wrapSquare wrapText="bothSides"/>
            <wp:docPr id="580032029" name="Picture 19" descr="Idea Icon Business · Free image on Pixabay">
              <a:extLst xmlns:a="http://schemas.openxmlformats.org/drawingml/2006/main">
                <a:ext uri="{FF2B5EF4-FFF2-40B4-BE49-F238E27FC236}">
                  <a16:creationId xmlns:a16="http://schemas.microsoft.com/office/drawing/2014/main" id="{B3D7177A-E7FA-417D-B6A0-A1132F7B23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dea Icon Business · Free image on Pixabay">
                      <a:extLst>
                        <a:ext uri="{FF2B5EF4-FFF2-40B4-BE49-F238E27FC236}">
                          <a16:creationId xmlns:a16="http://schemas.microsoft.com/office/drawing/2014/main" id="{B3D7177A-E7FA-417D-B6A0-A1132F7B2358}"/>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47750" cy="1047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F628E">
        <w:rPr>
          <w:b/>
          <w:bCs/>
          <w:sz w:val="36"/>
          <w:szCs w:val="36"/>
        </w:rPr>
        <w:t>Remember</w:t>
      </w:r>
    </w:p>
    <w:p w14:paraId="70865D20" w14:textId="0457B1AE" w:rsidR="00D121D6" w:rsidRDefault="00D121D6">
      <w:pPr>
        <w:pStyle w:val="BodyText"/>
        <w:spacing w:before="11"/>
        <w:rPr>
          <w:rFonts w:ascii="Times New Roman"/>
          <w:sz w:val="26"/>
        </w:rPr>
      </w:pPr>
    </w:p>
    <w:p w14:paraId="2F9A917E" w14:textId="7D2D98D2" w:rsidR="00D121D6" w:rsidRDefault="00D121D6" w:rsidP="00D121D6">
      <w:pPr>
        <w:pStyle w:val="BodyText"/>
        <w:numPr>
          <w:ilvl w:val="0"/>
          <w:numId w:val="37"/>
        </w:numPr>
        <w:spacing w:before="11"/>
      </w:pPr>
      <w:r w:rsidRPr="00D121D6">
        <w:t>Once you start the form</w:t>
      </w:r>
      <w:r w:rsidR="00AE5ABB">
        <w:t xml:space="preserve">, you will have the ability to save and come back to complete it </w:t>
      </w:r>
      <w:r w:rsidRPr="00D121D6">
        <w:t>later.</w:t>
      </w:r>
    </w:p>
    <w:p w14:paraId="0EDD7455" w14:textId="76C9019B" w:rsidR="009A5C6A" w:rsidRPr="00231C30" w:rsidRDefault="009A5C6A" w:rsidP="009A5C6A">
      <w:pPr>
        <w:pStyle w:val="NormalWeb"/>
        <w:numPr>
          <w:ilvl w:val="0"/>
          <w:numId w:val="37"/>
        </w:numPr>
        <w:spacing w:before="11"/>
        <w:rPr>
          <w:rFonts w:asciiTheme="minorHAnsi" w:hAnsiTheme="minorHAnsi" w:cstheme="minorHAnsi"/>
          <w:sz w:val="22"/>
          <w:szCs w:val="22"/>
        </w:rPr>
      </w:pPr>
      <w:r w:rsidRPr="00231C30">
        <w:rPr>
          <w:rFonts w:asciiTheme="minorHAnsi" w:hAnsiTheme="minorHAnsi" w:cstheme="minorHAnsi"/>
          <w:sz w:val="22"/>
          <w:szCs w:val="22"/>
        </w:rPr>
        <w:t xml:space="preserve">When you save your </w:t>
      </w:r>
      <w:r w:rsidR="00125917">
        <w:rPr>
          <w:rFonts w:asciiTheme="minorHAnsi" w:hAnsiTheme="minorHAnsi" w:cstheme="minorHAnsi"/>
          <w:sz w:val="22"/>
          <w:szCs w:val="22"/>
        </w:rPr>
        <w:t>f</w:t>
      </w:r>
      <w:r w:rsidRPr="00231C30">
        <w:rPr>
          <w:rFonts w:asciiTheme="minorHAnsi" w:hAnsiTheme="minorHAnsi" w:cstheme="minorHAnsi"/>
          <w:sz w:val="22"/>
          <w:szCs w:val="22"/>
        </w:rPr>
        <w:t xml:space="preserve">orm for later, you will receive an email with a </w:t>
      </w:r>
      <w:r w:rsidRPr="00231C30">
        <w:rPr>
          <w:rFonts w:asciiTheme="minorHAnsi" w:hAnsiTheme="minorHAnsi" w:cstheme="minorHAnsi"/>
          <w:b/>
          <w:bCs/>
          <w:sz w:val="22"/>
          <w:szCs w:val="22"/>
          <w:u w:val="single"/>
        </w:rPr>
        <w:t>link</w:t>
      </w:r>
      <w:r w:rsidRPr="00231C30">
        <w:rPr>
          <w:rFonts w:asciiTheme="minorHAnsi" w:hAnsiTheme="minorHAnsi" w:cstheme="minorHAnsi"/>
          <w:sz w:val="22"/>
          <w:szCs w:val="22"/>
        </w:rPr>
        <w:t xml:space="preserve"> to return and complete it.</w:t>
      </w:r>
    </w:p>
    <w:p w14:paraId="66881D6B" w14:textId="77777777" w:rsidR="009A5C6A" w:rsidRDefault="009A5C6A" w:rsidP="009A5C6A">
      <w:pPr>
        <w:pStyle w:val="BodyText"/>
        <w:spacing w:before="11"/>
        <w:ind w:left="720"/>
      </w:pPr>
    </w:p>
    <w:p w14:paraId="20A861D5" w14:textId="77777777" w:rsidR="009A5C6A" w:rsidRDefault="009A5C6A" w:rsidP="009A5C6A">
      <w:pPr>
        <w:pStyle w:val="BodyText"/>
        <w:spacing w:before="11"/>
        <w:ind w:left="720"/>
      </w:pPr>
    </w:p>
    <w:p w14:paraId="2CCAA414" w14:textId="77777777" w:rsidR="00D121D6" w:rsidRPr="009A5C6A" w:rsidRDefault="00D121D6" w:rsidP="009A5C6A">
      <w:pPr>
        <w:rPr>
          <w:rFonts w:asciiTheme="minorHAnsi" w:eastAsiaTheme="minorHAnsi" w:hAnsiTheme="minorHAnsi" w:cstheme="minorHAnsi"/>
        </w:rPr>
      </w:pPr>
      <w:r w:rsidRPr="009A5C6A">
        <w:rPr>
          <w:rFonts w:asciiTheme="minorHAnsi" w:hAnsiTheme="minorHAnsi" w:cstheme="minorHAnsi"/>
          <w:b/>
          <w:bCs/>
        </w:rPr>
        <w:t xml:space="preserve">If you need assistance, please email </w:t>
      </w:r>
      <w:hyperlink r:id="rId42" w:history="1">
        <w:r w:rsidRPr="009A5C6A">
          <w:rPr>
            <w:rStyle w:val="Hyperlink"/>
            <w:rFonts w:asciiTheme="minorHAnsi" w:hAnsiTheme="minorHAnsi" w:cstheme="minorHAnsi"/>
          </w:rPr>
          <w:t>ga-aux@ad.ufl.edu</w:t>
        </w:r>
      </w:hyperlink>
      <w:r w:rsidRPr="009A5C6A">
        <w:rPr>
          <w:rFonts w:asciiTheme="minorHAnsi" w:hAnsiTheme="minorHAnsi" w:cstheme="minorHAnsi"/>
          <w:b/>
          <w:bCs/>
        </w:rPr>
        <w:t xml:space="preserve">, or call (352) 294-7236, or visit our </w:t>
      </w:r>
      <w:hyperlink r:id="rId43" w:history="1">
        <w:r w:rsidRPr="009A5C6A">
          <w:rPr>
            <w:rStyle w:val="Hyperlink"/>
            <w:rFonts w:asciiTheme="minorHAnsi" w:hAnsiTheme="minorHAnsi" w:cstheme="minorHAnsi"/>
            <w:b/>
            <w:bCs/>
          </w:rPr>
          <w:t>Auxiliary Accounting Website</w:t>
        </w:r>
      </w:hyperlink>
      <w:r w:rsidRPr="009A5C6A">
        <w:rPr>
          <w:rFonts w:asciiTheme="minorHAnsi" w:hAnsiTheme="minorHAnsi" w:cstheme="minorHAnsi"/>
          <w:b/>
          <w:bCs/>
        </w:rPr>
        <w:t xml:space="preserve"> for additional information.</w:t>
      </w:r>
    </w:p>
    <w:p w14:paraId="7D89DC05" w14:textId="77777777" w:rsidR="00D121D6" w:rsidRPr="00D121D6" w:rsidRDefault="00D121D6" w:rsidP="00D121D6">
      <w:pPr>
        <w:pStyle w:val="BodyText"/>
        <w:spacing w:before="11"/>
        <w:ind w:left="720"/>
      </w:pPr>
    </w:p>
    <w:p w14:paraId="012D1A87" w14:textId="77777777" w:rsidR="00D121D6" w:rsidRDefault="00D121D6">
      <w:pPr>
        <w:pStyle w:val="BodyText"/>
        <w:spacing w:before="11"/>
        <w:rPr>
          <w:rFonts w:ascii="Times New Roman"/>
          <w:sz w:val="26"/>
        </w:rPr>
      </w:pPr>
    </w:p>
    <w:p w14:paraId="720258B9" w14:textId="77777777" w:rsidR="009A5C6A" w:rsidRDefault="009A5C6A">
      <w:pPr>
        <w:pStyle w:val="BodyText"/>
        <w:spacing w:before="11"/>
        <w:rPr>
          <w:rFonts w:ascii="Times New Roman"/>
          <w:sz w:val="26"/>
        </w:rPr>
      </w:pPr>
    </w:p>
    <w:p w14:paraId="52FB3AE0" w14:textId="77777777" w:rsidR="00C46B65" w:rsidRDefault="00C46B65">
      <w:pPr>
        <w:pStyle w:val="BodyText"/>
        <w:spacing w:before="11"/>
        <w:rPr>
          <w:rFonts w:ascii="Times New Roman"/>
          <w:sz w:val="26"/>
        </w:rPr>
      </w:pPr>
    </w:p>
    <w:p w14:paraId="49F709D6" w14:textId="77777777" w:rsidR="00C46B65" w:rsidRDefault="00C46B65">
      <w:pPr>
        <w:pStyle w:val="BodyText"/>
        <w:spacing w:before="11"/>
        <w:rPr>
          <w:rFonts w:ascii="Times New Roman"/>
          <w:sz w:val="26"/>
        </w:rPr>
      </w:pPr>
    </w:p>
    <w:p w14:paraId="51870F13" w14:textId="77777777" w:rsidR="00C46B65" w:rsidRDefault="00C46B65">
      <w:pPr>
        <w:pStyle w:val="BodyText"/>
        <w:spacing w:before="11"/>
        <w:rPr>
          <w:rFonts w:ascii="Times New Roman"/>
          <w:sz w:val="26"/>
        </w:rPr>
      </w:pPr>
    </w:p>
    <w:p w14:paraId="30B6E10E" w14:textId="77777777" w:rsidR="00C46B65" w:rsidRDefault="00C46B65">
      <w:pPr>
        <w:pStyle w:val="BodyText"/>
        <w:spacing w:before="11"/>
        <w:rPr>
          <w:rFonts w:ascii="Times New Roman"/>
          <w:sz w:val="26"/>
        </w:rPr>
      </w:pPr>
    </w:p>
    <w:p w14:paraId="496EF215" w14:textId="77777777" w:rsidR="00C46B65" w:rsidRDefault="00C46B65">
      <w:pPr>
        <w:pStyle w:val="BodyText"/>
        <w:spacing w:before="11"/>
        <w:rPr>
          <w:rFonts w:ascii="Times New Roman"/>
          <w:sz w:val="26"/>
        </w:rPr>
      </w:pPr>
    </w:p>
    <w:p w14:paraId="6CFC045E" w14:textId="77777777" w:rsidR="00C46B65" w:rsidRDefault="00C46B65">
      <w:pPr>
        <w:pStyle w:val="BodyText"/>
        <w:spacing w:before="11"/>
        <w:rPr>
          <w:rFonts w:ascii="Times New Roman"/>
          <w:sz w:val="26"/>
        </w:rPr>
      </w:pPr>
    </w:p>
    <w:p w14:paraId="1630AEA2" w14:textId="77777777" w:rsidR="00C46B65" w:rsidRDefault="00C46B65">
      <w:pPr>
        <w:pStyle w:val="BodyText"/>
        <w:spacing w:before="11"/>
        <w:rPr>
          <w:rFonts w:ascii="Times New Roman"/>
          <w:sz w:val="26"/>
        </w:rPr>
      </w:pPr>
    </w:p>
    <w:p w14:paraId="27270C17" w14:textId="77777777" w:rsidR="00C46B65" w:rsidRDefault="00C46B65">
      <w:pPr>
        <w:pStyle w:val="BodyText"/>
        <w:spacing w:before="11"/>
        <w:rPr>
          <w:rFonts w:ascii="Times New Roman"/>
          <w:sz w:val="26"/>
        </w:rPr>
      </w:pPr>
    </w:p>
    <w:p w14:paraId="5D1AA262" w14:textId="77777777" w:rsidR="00C46B65" w:rsidRDefault="00C46B65">
      <w:pPr>
        <w:pStyle w:val="BodyText"/>
        <w:spacing w:before="11"/>
        <w:rPr>
          <w:rFonts w:ascii="Times New Roman"/>
          <w:sz w:val="26"/>
        </w:rPr>
      </w:pPr>
    </w:p>
    <w:p w14:paraId="2DDD81DE" w14:textId="77777777" w:rsidR="00C46B65" w:rsidRDefault="00C46B65">
      <w:pPr>
        <w:pStyle w:val="BodyText"/>
        <w:spacing w:before="11"/>
        <w:rPr>
          <w:rFonts w:ascii="Times New Roman"/>
          <w:sz w:val="26"/>
        </w:rPr>
      </w:pPr>
    </w:p>
    <w:p w14:paraId="1C876714" w14:textId="77777777" w:rsidR="00C46B65" w:rsidRDefault="00C46B65">
      <w:pPr>
        <w:pStyle w:val="BodyText"/>
        <w:spacing w:before="11"/>
        <w:rPr>
          <w:rFonts w:ascii="Times New Roman"/>
          <w:sz w:val="26"/>
        </w:rPr>
      </w:pPr>
    </w:p>
    <w:p w14:paraId="7B532BCE" w14:textId="77777777" w:rsidR="00C46B65" w:rsidRDefault="00C46B65">
      <w:pPr>
        <w:pStyle w:val="BodyText"/>
        <w:spacing w:before="11"/>
        <w:rPr>
          <w:rFonts w:ascii="Times New Roman"/>
          <w:sz w:val="26"/>
        </w:rPr>
      </w:pPr>
    </w:p>
    <w:p w14:paraId="49E55CD4" w14:textId="77777777" w:rsidR="00C46B65" w:rsidRDefault="00C46B65">
      <w:pPr>
        <w:pStyle w:val="BodyText"/>
        <w:spacing w:before="11"/>
        <w:rPr>
          <w:rFonts w:ascii="Times New Roman"/>
          <w:sz w:val="26"/>
        </w:rPr>
      </w:pPr>
    </w:p>
    <w:p w14:paraId="1A1FCAFB" w14:textId="77777777" w:rsidR="00C46B65" w:rsidRDefault="00C46B65">
      <w:pPr>
        <w:pStyle w:val="BodyText"/>
        <w:spacing w:before="11"/>
        <w:rPr>
          <w:rFonts w:ascii="Times New Roman"/>
          <w:sz w:val="26"/>
        </w:rPr>
      </w:pPr>
    </w:p>
    <w:p w14:paraId="510EE236" w14:textId="77777777" w:rsidR="00095544" w:rsidRDefault="00095544">
      <w:pPr>
        <w:pStyle w:val="BodyText"/>
        <w:spacing w:before="11"/>
        <w:rPr>
          <w:rFonts w:ascii="Times New Roman"/>
          <w:sz w:val="26"/>
        </w:rPr>
      </w:pPr>
    </w:p>
    <w:p w14:paraId="4B8DEA3F" w14:textId="77777777" w:rsidR="00095544" w:rsidRDefault="00095544">
      <w:pPr>
        <w:pStyle w:val="BodyText"/>
        <w:spacing w:before="11"/>
        <w:rPr>
          <w:rFonts w:ascii="Times New Roman"/>
          <w:sz w:val="26"/>
        </w:rPr>
      </w:pPr>
    </w:p>
    <w:p w14:paraId="7063821E" w14:textId="77777777" w:rsidR="00095544" w:rsidRDefault="00095544">
      <w:pPr>
        <w:pStyle w:val="BodyText"/>
        <w:spacing w:before="11"/>
        <w:rPr>
          <w:rFonts w:ascii="Times New Roman"/>
          <w:sz w:val="26"/>
        </w:rPr>
      </w:pPr>
    </w:p>
    <w:p w14:paraId="0BA47B0B" w14:textId="77777777" w:rsidR="00C46B65" w:rsidRDefault="00C46B65">
      <w:pPr>
        <w:pStyle w:val="BodyText"/>
        <w:spacing w:before="11"/>
        <w:rPr>
          <w:rFonts w:ascii="Times New Roman"/>
          <w:sz w:val="26"/>
        </w:rPr>
      </w:pPr>
    </w:p>
    <w:p w14:paraId="42752E8A" w14:textId="77777777" w:rsidR="00D121D6" w:rsidRDefault="00D121D6" w:rsidP="00926ED3">
      <w:pPr>
        <w:pStyle w:val="Heading1"/>
        <w:ind w:left="0"/>
        <w:rPr>
          <w:rFonts w:ascii="Times New Roman" w:hAnsi="Times New Roman" w:cs="Times New Roman"/>
          <w:b/>
          <w:bCs/>
          <w:sz w:val="44"/>
          <w:szCs w:val="44"/>
        </w:rPr>
      </w:pPr>
      <w:bookmarkStart w:id="13" w:name="_Toc184311534"/>
      <w:bookmarkStart w:id="14" w:name="_Toc189124880"/>
      <w:r w:rsidRPr="00926ED3">
        <w:rPr>
          <w:rFonts w:ascii="Times New Roman" w:hAnsi="Times New Roman" w:cs="Times New Roman"/>
          <w:b/>
          <w:bCs/>
          <w:sz w:val="44"/>
          <w:szCs w:val="44"/>
        </w:rPr>
        <w:lastRenderedPageBreak/>
        <w:t>Appendix</w:t>
      </w:r>
      <w:bookmarkEnd w:id="13"/>
      <w:bookmarkEnd w:id="14"/>
    </w:p>
    <w:p w14:paraId="6ED63ECC" w14:textId="77777777" w:rsidR="007F5831" w:rsidRPr="00926ED3" w:rsidRDefault="007F5831" w:rsidP="00926ED3">
      <w:pPr>
        <w:pStyle w:val="Heading1"/>
        <w:ind w:left="0"/>
        <w:rPr>
          <w:rFonts w:ascii="Times New Roman" w:hAnsi="Times New Roman" w:cs="Times New Roman"/>
          <w:b/>
          <w:bCs/>
          <w:sz w:val="44"/>
          <w:szCs w:val="44"/>
        </w:rPr>
      </w:pPr>
    </w:p>
    <w:p w14:paraId="248737C1" w14:textId="77777777" w:rsidR="00D121D6" w:rsidRPr="00926ED3" w:rsidRDefault="00D121D6" w:rsidP="009A5C6A">
      <w:pPr>
        <w:pStyle w:val="Heading2"/>
        <w:numPr>
          <w:ilvl w:val="4"/>
          <w:numId w:val="36"/>
        </w:numPr>
        <w:ind w:left="360" w:hanging="360"/>
        <w:rPr>
          <w:rFonts w:ascii="Times New Roman" w:hAnsi="Times New Roman" w:cs="Times New Roman"/>
          <w:b/>
          <w:bCs/>
          <w:sz w:val="40"/>
          <w:szCs w:val="40"/>
        </w:rPr>
      </w:pPr>
      <w:bookmarkStart w:id="15" w:name="_Toc184311535"/>
      <w:bookmarkStart w:id="16" w:name="_Toc189124881"/>
      <w:r w:rsidRPr="00926ED3">
        <w:rPr>
          <w:rFonts w:ascii="Times New Roman" w:hAnsi="Times New Roman" w:cs="Times New Roman"/>
          <w:b/>
          <w:bCs/>
          <w:sz w:val="40"/>
          <w:szCs w:val="40"/>
        </w:rPr>
        <w:t>Section 2 Questions</w:t>
      </w:r>
      <w:bookmarkEnd w:id="15"/>
      <w:bookmarkEnd w:id="16"/>
      <w:r w:rsidRPr="00926ED3">
        <w:rPr>
          <w:rFonts w:ascii="Times New Roman" w:hAnsi="Times New Roman" w:cs="Times New Roman"/>
          <w:b/>
          <w:bCs/>
          <w:sz w:val="40"/>
          <w:szCs w:val="40"/>
        </w:rPr>
        <w:t xml:space="preserve"> </w:t>
      </w:r>
    </w:p>
    <w:p w14:paraId="65A996B3" w14:textId="77777777" w:rsidR="009A5C6A" w:rsidRPr="009A5C6A" w:rsidRDefault="009A5C6A" w:rsidP="009A5C6A">
      <w:pPr>
        <w:pStyle w:val="BodyText"/>
        <w:numPr>
          <w:ilvl w:val="0"/>
          <w:numId w:val="39"/>
        </w:numPr>
        <w:spacing w:before="11"/>
        <w:ind w:left="450" w:hanging="90"/>
        <w:rPr>
          <w:rFonts w:asciiTheme="minorHAnsi" w:hAnsiTheme="minorHAnsi" w:cstheme="minorHAnsi"/>
          <w:b/>
          <w:bCs/>
        </w:rPr>
      </w:pPr>
      <w:r w:rsidRPr="009A5C6A">
        <w:rPr>
          <w:rFonts w:asciiTheme="minorHAnsi" w:hAnsiTheme="minorHAnsi" w:cstheme="minorHAnsi"/>
          <w:b/>
          <w:bCs/>
        </w:rPr>
        <w:t>Are the FSEA rates published?</w:t>
      </w:r>
    </w:p>
    <w:p w14:paraId="36075098" w14:textId="184F1094" w:rsidR="009A5C6A" w:rsidRPr="009A5C6A" w:rsidRDefault="009A5C6A" w:rsidP="009A5C6A">
      <w:pPr>
        <w:pStyle w:val="BodyText"/>
        <w:spacing w:before="11"/>
        <w:ind w:left="720"/>
        <w:rPr>
          <w:rFonts w:asciiTheme="minorHAnsi" w:hAnsiTheme="minorHAnsi" w:cstheme="minorHAnsi"/>
        </w:rPr>
      </w:pPr>
      <w:r w:rsidRPr="009A5C6A">
        <w:rPr>
          <w:rFonts w:asciiTheme="minorHAnsi" w:hAnsiTheme="minorHAnsi" w:cstheme="minorHAnsi"/>
        </w:rPr>
        <w:t xml:space="preserve">Publishing the FSEA rates allows the Auxiliary Accounting Office to confirm </w:t>
      </w:r>
      <w:r w:rsidR="00AE5ABB">
        <w:rPr>
          <w:rFonts w:asciiTheme="minorHAnsi" w:hAnsiTheme="minorHAnsi" w:cstheme="minorHAnsi"/>
        </w:rPr>
        <w:t xml:space="preserve">that </w:t>
      </w:r>
      <w:r w:rsidRPr="009A5C6A">
        <w:rPr>
          <w:rFonts w:asciiTheme="minorHAnsi" w:hAnsiTheme="minorHAnsi" w:cstheme="minorHAnsi"/>
        </w:rPr>
        <w:t>the listed rates match the approved rates.</w:t>
      </w:r>
    </w:p>
    <w:p w14:paraId="51ABA73E" w14:textId="77777777" w:rsidR="009A5C6A" w:rsidRPr="009A5C6A" w:rsidRDefault="009A5C6A" w:rsidP="009A5C6A">
      <w:pPr>
        <w:pStyle w:val="BodyText"/>
        <w:numPr>
          <w:ilvl w:val="1"/>
          <w:numId w:val="13"/>
        </w:numPr>
        <w:tabs>
          <w:tab w:val="left" w:pos="1080"/>
        </w:tabs>
        <w:spacing w:before="11"/>
        <w:ind w:left="810" w:hanging="90"/>
        <w:rPr>
          <w:rFonts w:asciiTheme="minorHAnsi" w:hAnsiTheme="minorHAnsi" w:cstheme="minorHAnsi"/>
        </w:rPr>
      </w:pPr>
      <w:r w:rsidRPr="009A5C6A">
        <w:rPr>
          <w:rFonts w:asciiTheme="minorHAnsi" w:hAnsiTheme="minorHAnsi" w:cstheme="minorHAnsi"/>
        </w:rPr>
        <w:t xml:space="preserve">If </w:t>
      </w:r>
      <w:r w:rsidRPr="009A5C6A">
        <w:rPr>
          <w:rFonts w:asciiTheme="minorHAnsi" w:hAnsiTheme="minorHAnsi" w:cstheme="minorHAnsi"/>
          <w:b/>
          <w:bCs/>
        </w:rPr>
        <w:t>NO</w:t>
      </w:r>
      <w:r w:rsidRPr="009A5C6A">
        <w:rPr>
          <w:rFonts w:asciiTheme="minorHAnsi" w:hAnsiTheme="minorHAnsi" w:cstheme="minorHAnsi"/>
        </w:rPr>
        <w:t>, move to question #2.</w:t>
      </w:r>
    </w:p>
    <w:p w14:paraId="413BCF10" w14:textId="53593F5A" w:rsidR="009A5C6A" w:rsidRPr="009A5C6A" w:rsidRDefault="009A5C6A" w:rsidP="009A5C6A">
      <w:pPr>
        <w:pStyle w:val="BodyText"/>
        <w:numPr>
          <w:ilvl w:val="1"/>
          <w:numId w:val="13"/>
        </w:numPr>
        <w:tabs>
          <w:tab w:val="left" w:pos="1080"/>
        </w:tabs>
        <w:spacing w:before="11"/>
        <w:ind w:left="810" w:hanging="90"/>
        <w:rPr>
          <w:rFonts w:asciiTheme="minorHAnsi" w:hAnsiTheme="minorHAnsi" w:cstheme="minorHAnsi"/>
        </w:rPr>
      </w:pPr>
      <w:r w:rsidRPr="009A5C6A">
        <w:rPr>
          <w:rFonts w:asciiTheme="minorHAnsi" w:hAnsiTheme="minorHAnsi" w:cstheme="minorHAnsi"/>
        </w:rPr>
        <w:t xml:space="preserve">If </w:t>
      </w:r>
      <w:r w:rsidRPr="009A5C6A">
        <w:rPr>
          <w:rFonts w:asciiTheme="minorHAnsi" w:hAnsiTheme="minorHAnsi" w:cstheme="minorHAnsi"/>
          <w:b/>
          <w:bCs/>
        </w:rPr>
        <w:t>YES</w:t>
      </w:r>
      <w:r w:rsidRPr="009A5C6A">
        <w:rPr>
          <w:rFonts w:asciiTheme="minorHAnsi" w:hAnsiTheme="minorHAnsi" w:cstheme="minorHAnsi"/>
        </w:rPr>
        <w:t xml:space="preserve">, provide the Website URL or describe how a customer can obtain the service </w:t>
      </w:r>
      <w:r w:rsidR="00AE5ABB">
        <w:rPr>
          <w:rFonts w:asciiTheme="minorHAnsi" w:hAnsiTheme="minorHAnsi" w:cstheme="minorHAnsi"/>
        </w:rPr>
        <w:t>lines' rates if the activity publishes the service lines'</w:t>
      </w:r>
      <w:r w:rsidRPr="009A5C6A">
        <w:rPr>
          <w:rFonts w:asciiTheme="minorHAnsi" w:hAnsiTheme="minorHAnsi" w:cstheme="minorHAnsi"/>
        </w:rPr>
        <w:t xml:space="preserve"> rates.</w:t>
      </w:r>
    </w:p>
    <w:p w14:paraId="2E8374FA" w14:textId="77777777" w:rsidR="009A5C6A" w:rsidRPr="009A5C6A" w:rsidRDefault="009A5C6A" w:rsidP="009A5C6A">
      <w:pPr>
        <w:pStyle w:val="BodyText"/>
        <w:spacing w:before="11"/>
        <w:ind w:left="450" w:hanging="90"/>
        <w:rPr>
          <w:rFonts w:asciiTheme="minorHAnsi" w:hAnsiTheme="minorHAnsi" w:cstheme="minorHAnsi"/>
        </w:rPr>
      </w:pPr>
    </w:p>
    <w:p w14:paraId="042B5E56" w14:textId="78E34096" w:rsidR="009A5C6A" w:rsidRPr="009A5C6A" w:rsidRDefault="009A5C6A" w:rsidP="009A5C6A">
      <w:pPr>
        <w:pStyle w:val="BodyText"/>
        <w:numPr>
          <w:ilvl w:val="0"/>
          <w:numId w:val="39"/>
        </w:numPr>
        <w:spacing w:before="11"/>
        <w:ind w:left="450" w:hanging="90"/>
        <w:rPr>
          <w:rFonts w:asciiTheme="minorHAnsi" w:hAnsiTheme="minorHAnsi" w:cstheme="minorHAnsi"/>
        </w:rPr>
      </w:pPr>
      <w:r w:rsidRPr="009A5C6A">
        <w:rPr>
          <w:rFonts w:asciiTheme="minorHAnsi" w:hAnsiTheme="minorHAnsi" w:cstheme="minorHAnsi"/>
          <w:b/>
          <w:bCs/>
        </w:rPr>
        <w:t xml:space="preserve">Has the scope or nature of the </w:t>
      </w:r>
      <w:r w:rsidR="00AE5ABB">
        <w:rPr>
          <w:rFonts w:asciiTheme="minorHAnsi" w:hAnsiTheme="minorHAnsi" w:cstheme="minorHAnsi"/>
          <w:b/>
          <w:bCs/>
        </w:rPr>
        <w:t xml:space="preserve">established </w:t>
      </w:r>
      <w:r w:rsidRPr="009A5C6A">
        <w:rPr>
          <w:rFonts w:asciiTheme="minorHAnsi" w:hAnsiTheme="minorHAnsi" w:cstheme="minorHAnsi"/>
          <w:b/>
          <w:bCs/>
        </w:rPr>
        <w:t>FSEA changed?</w:t>
      </w:r>
    </w:p>
    <w:p w14:paraId="0ECEAF9C" w14:textId="77777777" w:rsidR="009A5C6A" w:rsidRPr="009A5C6A" w:rsidRDefault="009A5C6A" w:rsidP="009A5C6A">
      <w:pPr>
        <w:pStyle w:val="BodyText"/>
        <w:spacing w:before="11"/>
        <w:ind w:left="720"/>
        <w:rPr>
          <w:rFonts w:asciiTheme="minorHAnsi" w:hAnsiTheme="minorHAnsi" w:cstheme="minorHAnsi"/>
        </w:rPr>
      </w:pPr>
      <w:r w:rsidRPr="009A5C6A">
        <w:rPr>
          <w:rFonts w:asciiTheme="minorHAnsi" w:hAnsiTheme="minorHAnsi" w:cstheme="minorHAnsi"/>
        </w:rPr>
        <w:t xml:space="preserve">Describe the reason and how the scope or nature of the approved FSEA has changed. </w:t>
      </w:r>
    </w:p>
    <w:p w14:paraId="2A33A726" w14:textId="77777777" w:rsidR="009A5C6A" w:rsidRPr="009A5C6A" w:rsidRDefault="009A5C6A" w:rsidP="009A5C6A">
      <w:pPr>
        <w:pStyle w:val="BodyText"/>
        <w:numPr>
          <w:ilvl w:val="0"/>
          <w:numId w:val="26"/>
        </w:numPr>
        <w:tabs>
          <w:tab w:val="left" w:pos="1080"/>
        </w:tabs>
        <w:spacing w:before="11"/>
        <w:ind w:left="810" w:hanging="90"/>
        <w:rPr>
          <w:rFonts w:asciiTheme="minorHAnsi" w:hAnsiTheme="minorHAnsi" w:cstheme="minorHAnsi"/>
        </w:rPr>
      </w:pPr>
      <w:r w:rsidRPr="009A5C6A">
        <w:rPr>
          <w:rFonts w:asciiTheme="minorHAnsi" w:hAnsiTheme="minorHAnsi" w:cstheme="minorHAnsi"/>
        </w:rPr>
        <w:t xml:space="preserve">If </w:t>
      </w:r>
      <w:r w:rsidRPr="009A5C6A">
        <w:rPr>
          <w:rFonts w:asciiTheme="minorHAnsi" w:hAnsiTheme="minorHAnsi" w:cstheme="minorHAnsi"/>
          <w:b/>
          <w:bCs/>
        </w:rPr>
        <w:t>NO</w:t>
      </w:r>
      <w:r w:rsidRPr="009A5C6A">
        <w:rPr>
          <w:rFonts w:asciiTheme="minorHAnsi" w:hAnsiTheme="minorHAnsi" w:cstheme="minorHAnsi"/>
        </w:rPr>
        <w:t xml:space="preserve">, move to question #3. </w:t>
      </w:r>
    </w:p>
    <w:p w14:paraId="1AA02E7B" w14:textId="39CF970F" w:rsidR="009A5C6A" w:rsidRPr="009A5C6A" w:rsidRDefault="009A5C6A" w:rsidP="009A5C6A">
      <w:pPr>
        <w:pStyle w:val="BodyText"/>
        <w:numPr>
          <w:ilvl w:val="0"/>
          <w:numId w:val="26"/>
        </w:numPr>
        <w:tabs>
          <w:tab w:val="left" w:pos="1080"/>
        </w:tabs>
        <w:spacing w:before="11"/>
        <w:ind w:left="810" w:hanging="90"/>
        <w:rPr>
          <w:rFonts w:asciiTheme="minorHAnsi" w:hAnsiTheme="minorHAnsi" w:cstheme="minorHAnsi"/>
        </w:rPr>
      </w:pPr>
      <w:r w:rsidRPr="009A5C6A">
        <w:rPr>
          <w:rFonts w:asciiTheme="minorHAnsi" w:hAnsiTheme="minorHAnsi" w:cstheme="minorHAnsi"/>
        </w:rPr>
        <w:t xml:space="preserve">If </w:t>
      </w:r>
      <w:r w:rsidRPr="009A5C6A">
        <w:rPr>
          <w:rFonts w:asciiTheme="minorHAnsi" w:hAnsiTheme="minorHAnsi" w:cstheme="minorHAnsi"/>
          <w:b/>
          <w:bCs/>
        </w:rPr>
        <w:t>YES</w:t>
      </w:r>
      <w:r w:rsidRPr="009A5C6A">
        <w:rPr>
          <w:rFonts w:asciiTheme="minorHAnsi" w:hAnsiTheme="minorHAnsi" w:cstheme="minorHAnsi"/>
        </w:rPr>
        <w:t xml:space="preserve">, describe if the FSEA activity moved to a new Dept ID/fund, added a new service line, or </w:t>
      </w:r>
      <w:r w:rsidR="00AE5ABB">
        <w:rPr>
          <w:rFonts w:asciiTheme="minorHAnsi" w:hAnsiTheme="minorHAnsi" w:cstheme="minorHAnsi"/>
        </w:rPr>
        <w:t>served</w:t>
      </w:r>
      <w:r w:rsidRPr="009A5C6A">
        <w:rPr>
          <w:rFonts w:asciiTheme="minorHAnsi" w:hAnsiTheme="minorHAnsi" w:cstheme="minorHAnsi"/>
        </w:rPr>
        <w:t xml:space="preserve"> new customers (internal/external). Describe the reasons </w:t>
      </w:r>
      <w:r w:rsidR="00AE5ABB">
        <w:rPr>
          <w:rFonts w:asciiTheme="minorHAnsi" w:hAnsiTheme="minorHAnsi" w:cstheme="minorHAnsi"/>
        </w:rPr>
        <w:t>for</w:t>
      </w:r>
      <w:r w:rsidRPr="009A5C6A">
        <w:rPr>
          <w:rFonts w:asciiTheme="minorHAnsi" w:hAnsiTheme="minorHAnsi" w:cstheme="minorHAnsi"/>
        </w:rPr>
        <w:t xml:space="preserve"> the changes. </w:t>
      </w:r>
    </w:p>
    <w:p w14:paraId="0E23D7B7" w14:textId="77777777" w:rsidR="009A5C6A" w:rsidRPr="009A5C6A" w:rsidRDefault="009A5C6A" w:rsidP="009A5C6A">
      <w:pPr>
        <w:pStyle w:val="BodyText"/>
        <w:spacing w:before="11"/>
        <w:ind w:left="450" w:hanging="90"/>
        <w:rPr>
          <w:rFonts w:asciiTheme="minorHAnsi" w:hAnsiTheme="minorHAnsi" w:cstheme="minorHAnsi"/>
        </w:rPr>
      </w:pPr>
    </w:p>
    <w:p w14:paraId="10172F58" w14:textId="77777777" w:rsidR="009A5C6A" w:rsidRPr="009A5C6A" w:rsidRDefault="009A5C6A" w:rsidP="009A5C6A">
      <w:pPr>
        <w:pStyle w:val="BodyText"/>
        <w:numPr>
          <w:ilvl w:val="0"/>
          <w:numId w:val="39"/>
        </w:numPr>
        <w:spacing w:before="11"/>
        <w:ind w:left="450" w:hanging="90"/>
        <w:rPr>
          <w:rFonts w:asciiTheme="minorHAnsi" w:hAnsiTheme="minorHAnsi" w:cstheme="minorHAnsi"/>
          <w:b/>
          <w:bCs/>
        </w:rPr>
      </w:pPr>
      <w:r w:rsidRPr="009A5C6A">
        <w:rPr>
          <w:b/>
          <w:bCs/>
        </w:rPr>
        <w:t xml:space="preserve">  </w:t>
      </w:r>
      <w:r w:rsidRPr="009A5C6A">
        <w:rPr>
          <w:rFonts w:asciiTheme="minorHAnsi" w:hAnsiTheme="minorHAnsi" w:cstheme="minorHAnsi"/>
          <w:b/>
          <w:bCs/>
        </w:rPr>
        <w:t xml:space="preserve">What system do you use to create invoices and track outstanding receivables from internal and external customers? </w:t>
      </w:r>
    </w:p>
    <w:p w14:paraId="64800EB8" w14:textId="73E4B1CB" w:rsidR="009A5C6A" w:rsidRPr="009A5C6A" w:rsidRDefault="009A5C6A" w:rsidP="009A5C6A">
      <w:pPr>
        <w:pStyle w:val="BodyText"/>
        <w:spacing w:before="11"/>
        <w:ind w:left="810"/>
        <w:rPr>
          <w:rFonts w:asciiTheme="minorHAnsi" w:hAnsiTheme="minorHAnsi" w:cstheme="minorHAnsi"/>
        </w:rPr>
      </w:pPr>
      <w:r w:rsidRPr="009A5C6A">
        <w:rPr>
          <w:rFonts w:asciiTheme="minorHAnsi" w:hAnsiTheme="minorHAnsi" w:cstheme="minorHAnsi"/>
        </w:rPr>
        <w:t>List all the systems (i.e.</w:t>
      </w:r>
      <w:r w:rsidR="00AE5ABB">
        <w:rPr>
          <w:rFonts w:asciiTheme="minorHAnsi" w:hAnsiTheme="minorHAnsi" w:cstheme="minorHAnsi"/>
        </w:rPr>
        <w:t>, Microsoft Excel, Microsoft Access, QuickBooks) that the FSEA uses to track invoices and outstanding accounts receivable</w:t>
      </w:r>
      <w:r w:rsidRPr="009A5C6A">
        <w:rPr>
          <w:rFonts w:asciiTheme="minorHAnsi" w:hAnsiTheme="minorHAnsi" w:cstheme="minorHAnsi"/>
        </w:rPr>
        <w:t xml:space="preserve"> from internal and external customers. </w:t>
      </w:r>
    </w:p>
    <w:p w14:paraId="1FC19B30" w14:textId="77777777" w:rsidR="009A5C6A" w:rsidRPr="009A5C6A" w:rsidRDefault="009A5C6A" w:rsidP="009A5C6A">
      <w:pPr>
        <w:pStyle w:val="BodyText"/>
        <w:spacing w:before="11"/>
        <w:ind w:left="450" w:hanging="90"/>
        <w:rPr>
          <w:rFonts w:asciiTheme="minorHAnsi" w:hAnsiTheme="minorHAnsi" w:cstheme="minorHAnsi"/>
        </w:rPr>
      </w:pPr>
    </w:p>
    <w:p w14:paraId="616B3AF4" w14:textId="77777777" w:rsidR="009A5C6A" w:rsidRPr="009A5C6A" w:rsidRDefault="009A5C6A" w:rsidP="009A5C6A">
      <w:pPr>
        <w:pStyle w:val="BodyText"/>
        <w:numPr>
          <w:ilvl w:val="0"/>
          <w:numId w:val="39"/>
        </w:numPr>
        <w:spacing w:before="11"/>
        <w:ind w:left="450" w:hanging="90"/>
        <w:rPr>
          <w:rFonts w:asciiTheme="minorHAnsi" w:hAnsiTheme="minorHAnsi" w:cstheme="minorHAnsi"/>
          <w:b/>
          <w:bCs/>
        </w:rPr>
      </w:pPr>
      <w:r w:rsidRPr="009A5C6A">
        <w:rPr>
          <w:rFonts w:asciiTheme="minorHAnsi" w:hAnsiTheme="minorHAnsi" w:cstheme="minorHAnsi"/>
          <w:b/>
          <w:bCs/>
        </w:rPr>
        <w:t>Are there any contracts with external customers?</w:t>
      </w:r>
    </w:p>
    <w:p w14:paraId="69C19D85" w14:textId="0B33C925" w:rsidR="009A5C6A" w:rsidRPr="009A5C6A" w:rsidRDefault="009A5C6A" w:rsidP="009A5C6A">
      <w:pPr>
        <w:pStyle w:val="BodyText"/>
        <w:spacing w:before="11"/>
        <w:ind w:left="720"/>
        <w:rPr>
          <w:rStyle w:val="Hyperlink"/>
          <w:bCs/>
          <w:color w:val="auto"/>
        </w:rPr>
      </w:pPr>
      <w:r w:rsidRPr="009A5C6A">
        <w:rPr>
          <w:rFonts w:asciiTheme="minorHAnsi" w:hAnsiTheme="minorHAnsi" w:cstheme="minorHAnsi"/>
        </w:rPr>
        <w:t xml:space="preserve">If the activity creates contracts with customers as part of normal business operations for the performance of a service or provision of goods, email a copy of the contract to </w:t>
      </w:r>
      <w:r w:rsidR="00AE5ABB">
        <w:rPr>
          <w:rFonts w:asciiTheme="minorHAnsi" w:hAnsiTheme="minorHAnsi" w:cstheme="minorHAnsi"/>
        </w:rPr>
        <w:t xml:space="preserve">the </w:t>
      </w:r>
      <w:r w:rsidRPr="009A5C6A">
        <w:rPr>
          <w:rFonts w:asciiTheme="minorHAnsi" w:hAnsiTheme="minorHAnsi" w:cstheme="minorHAnsi"/>
        </w:rPr>
        <w:t>Auxiliary Accounting Office at</w:t>
      </w:r>
      <w:r w:rsidRPr="009A5C6A">
        <w:rPr>
          <w:b/>
        </w:rPr>
        <w:t xml:space="preserve"> </w:t>
      </w:r>
      <w:hyperlink r:id="rId44" w:history="1">
        <w:r w:rsidRPr="009A5C6A">
          <w:rPr>
            <w:rStyle w:val="Hyperlink"/>
            <w:b/>
            <w:color w:val="auto"/>
          </w:rPr>
          <w:t>ga-aux@ad.ufl.edu</w:t>
        </w:r>
      </w:hyperlink>
      <w:r w:rsidRPr="009A5C6A">
        <w:rPr>
          <w:rStyle w:val="Hyperlink"/>
          <w:bCs/>
          <w:color w:val="auto"/>
          <w:u w:val="none"/>
        </w:rPr>
        <w:t>.</w:t>
      </w:r>
    </w:p>
    <w:p w14:paraId="43C4F353" w14:textId="77777777" w:rsidR="009A5C6A" w:rsidRPr="009A5C6A" w:rsidRDefault="009A5C6A" w:rsidP="009A5C6A">
      <w:pPr>
        <w:pStyle w:val="BodyText"/>
        <w:numPr>
          <w:ilvl w:val="0"/>
          <w:numId w:val="40"/>
        </w:numPr>
        <w:tabs>
          <w:tab w:val="left" w:pos="1080"/>
        </w:tabs>
        <w:spacing w:before="11"/>
        <w:ind w:left="720" w:firstLine="0"/>
        <w:rPr>
          <w:bCs/>
          <w:u w:val="single"/>
        </w:rPr>
      </w:pPr>
      <w:r w:rsidRPr="009A5C6A">
        <w:rPr>
          <w:rFonts w:asciiTheme="minorHAnsi" w:hAnsiTheme="minorHAnsi" w:cstheme="minorHAnsi"/>
        </w:rPr>
        <w:t xml:space="preserve">If </w:t>
      </w:r>
      <w:r w:rsidRPr="009A5C6A">
        <w:rPr>
          <w:rFonts w:asciiTheme="minorHAnsi" w:hAnsiTheme="minorHAnsi" w:cstheme="minorHAnsi"/>
          <w:b/>
          <w:bCs/>
        </w:rPr>
        <w:t>NO or Yes</w:t>
      </w:r>
      <w:r w:rsidRPr="009A5C6A">
        <w:rPr>
          <w:rFonts w:asciiTheme="minorHAnsi" w:hAnsiTheme="minorHAnsi" w:cstheme="minorHAnsi"/>
        </w:rPr>
        <w:t xml:space="preserve">, move to question #5. </w:t>
      </w:r>
    </w:p>
    <w:p w14:paraId="75B7823A" w14:textId="77777777" w:rsidR="009A5C6A" w:rsidRPr="009A5C6A" w:rsidRDefault="009A5C6A" w:rsidP="009A5C6A">
      <w:pPr>
        <w:pStyle w:val="BodyText"/>
        <w:spacing w:before="11"/>
        <w:ind w:left="450" w:hanging="90"/>
        <w:rPr>
          <w:bCs/>
          <w:u w:val="single"/>
        </w:rPr>
      </w:pPr>
    </w:p>
    <w:p w14:paraId="1C0BEB6D" w14:textId="77777777" w:rsidR="009A5C6A" w:rsidRPr="009A5C6A" w:rsidRDefault="009A5C6A" w:rsidP="009A5C6A">
      <w:pPr>
        <w:pStyle w:val="BodyText"/>
        <w:numPr>
          <w:ilvl w:val="0"/>
          <w:numId w:val="39"/>
        </w:numPr>
        <w:spacing w:before="11"/>
        <w:ind w:left="450" w:hanging="90"/>
        <w:rPr>
          <w:b/>
          <w:bCs/>
        </w:rPr>
      </w:pPr>
      <w:r w:rsidRPr="009A5C6A">
        <w:rPr>
          <w:rFonts w:asciiTheme="minorHAnsi" w:hAnsiTheme="minorHAnsi" w:cstheme="minorHAnsi"/>
          <w:b/>
          <w:bCs/>
        </w:rPr>
        <w:t>Are the chartfields listed below accurate?</w:t>
      </w:r>
    </w:p>
    <w:p w14:paraId="10536DEC" w14:textId="77777777" w:rsidR="009A5C6A" w:rsidRPr="009A5C6A" w:rsidRDefault="009A5C6A" w:rsidP="009A5C6A">
      <w:pPr>
        <w:pStyle w:val="BodyText"/>
        <w:spacing w:before="11"/>
        <w:ind w:left="450" w:hanging="90"/>
        <w:rPr>
          <w:rFonts w:asciiTheme="minorHAnsi" w:hAnsiTheme="minorHAnsi" w:cstheme="minorHAnsi"/>
        </w:rPr>
      </w:pPr>
      <w:r w:rsidRPr="009A5C6A">
        <w:rPr>
          <w:rFonts w:asciiTheme="minorHAnsi" w:hAnsiTheme="minorHAnsi" w:cstheme="minorHAnsi"/>
        </w:rPr>
        <w:t xml:space="preserve">Review the </w:t>
      </w:r>
      <w:r w:rsidRPr="009A5C6A">
        <w:rPr>
          <w:rFonts w:asciiTheme="minorHAnsi" w:hAnsiTheme="minorHAnsi" w:cstheme="minorHAnsi"/>
          <w:b/>
          <w:bCs/>
        </w:rPr>
        <w:t>Assigned Chartfields</w:t>
      </w:r>
      <w:r w:rsidRPr="009A5C6A">
        <w:rPr>
          <w:rFonts w:asciiTheme="minorHAnsi" w:hAnsiTheme="minorHAnsi" w:cstheme="minorHAnsi"/>
        </w:rPr>
        <w:t xml:space="preserve"> prepopulated section to confirm the approved FSEA’s chartfields. </w:t>
      </w:r>
    </w:p>
    <w:p w14:paraId="1EB43080" w14:textId="2B146886" w:rsidR="00D121D6" w:rsidRPr="00A81B03" w:rsidRDefault="009A5C6A" w:rsidP="00AE5ABB">
      <w:pPr>
        <w:pStyle w:val="BodyText"/>
        <w:numPr>
          <w:ilvl w:val="0"/>
          <w:numId w:val="44"/>
        </w:numPr>
        <w:spacing w:before="11"/>
        <w:rPr>
          <w:rFonts w:ascii="Times New Roman"/>
          <w:sz w:val="26"/>
        </w:rPr>
      </w:pPr>
      <w:r w:rsidRPr="001A5D23">
        <w:rPr>
          <w:rFonts w:asciiTheme="minorHAnsi" w:hAnsiTheme="minorHAnsi" w:cstheme="minorHAnsi"/>
        </w:rPr>
        <w:t xml:space="preserve">If </w:t>
      </w:r>
      <w:r w:rsidRPr="001A5D23">
        <w:rPr>
          <w:rFonts w:asciiTheme="minorHAnsi" w:hAnsiTheme="minorHAnsi" w:cstheme="minorHAnsi"/>
          <w:b/>
          <w:bCs/>
        </w:rPr>
        <w:t xml:space="preserve">NO, </w:t>
      </w:r>
      <w:r w:rsidRPr="001A5D23">
        <w:rPr>
          <w:rFonts w:asciiTheme="minorHAnsi" w:hAnsiTheme="minorHAnsi" w:cstheme="minorHAnsi"/>
        </w:rPr>
        <w:t xml:space="preserve">explain the changes or updates needed if the listed chartfields are </w:t>
      </w:r>
      <w:r w:rsidRPr="001A5D23">
        <w:rPr>
          <w:rFonts w:asciiTheme="minorHAnsi" w:hAnsiTheme="minorHAnsi" w:cstheme="minorHAnsi"/>
          <w:u w:val="single"/>
        </w:rPr>
        <w:t>not</w:t>
      </w:r>
      <w:r w:rsidRPr="001A5D23">
        <w:rPr>
          <w:rFonts w:asciiTheme="minorHAnsi" w:hAnsiTheme="minorHAnsi" w:cstheme="minorHAnsi"/>
        </w:rPr>
        <w:t xml:space="preserve"> accurate in the box provided.</w:t>
      </w:r>
    </w:p>
    <w:sectPr w:rsidR="00D121D6" w:rsidRPr="00A81B03" w:rsidSect="00F30020">
      <w:headerReference w:type="default" r:id="rId45"/>
      <w:footerReference w:type="default" r:id="rId46"/>
      <w:pgSz w:w="12240" w:h="15840"/>
      <w:pgMar w:top="1710" w:right="460" w:bottom="1160" w:left="600" w:header="495" w:footer="9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80C0" w14:textId="77777777" w:rsidR="00D708EC" w:rsidRDefault="00D708EC">
      <w:r>
        <w:separator/>
      </w:r>
    </w:p>
  </w:endnote>
  <w:endnote w:type="continuationSeparator" w:id="0">
    <w:p w14:paraId="3E5CCF73" w14:textId="77777777" w:rsidR="00D708EC" w:rsidRDefault="00D708EC">
      <w:r>
        <w:continuationSeparator/>
      </w:r>
    </w:p>
  </w:endnote>
  <w:endnote w:type="continuationNotice" w:id="1">
    <w:p w14:paraId="588B6AF3" w14:textId="77777777" w:rsidR="00D708EC" w:rsidRDefault="00D70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E1D85" w14:textId="51ED2430" w:rsidR="001E3313" w:rsidRDefault="001E3313">
    <w:pPr>
      <w:pStyle w:val="BodyText"/>
      <w:spacing w:line="14" w:lineRule="auto"/>
      <w:rPr>
        <w:sz w:val="20"/>
      </w:rPr>
    </w:pPr>
  </w:p>
  <w:p w14:paraId="388D1BFC" w14:textId="1B170CD2" w:rsidR="001E3313" w:rsidRDefault="001E3313">
    <w:pPr>
      <w:pStyle w:val="BodyText"/>
      <w:spacing w:line="14" w:lineRule="auto"/>
      <w:rPr>
        <w:sz w:val="20"/>
      </w:rPr>
    </w:pPr>
  </w:p>
  <w:p w14:paraId="18775B4E" w14:textId="41DDAEF5" w:rsidR="001E3313" w:rsidRDefault="001E3313" w:rsidP="001E3313">
    <w:pPr>
      <w:pStyle w:val="Footer"/>
      <w:rPr>
        <w:color w:val="4A442A" w:themeColor="background2" w:themeShade="40"/>
        <w:sz w:val="18"/>
        <w:szCs w:val="16"/>
      </w:rPr>
    </w:pPr>
    <w:r>
      <w:rPr>
        <w:color w:val="4A442A" w:themeColor="background2" w:themeShade="40"/>
        <w:sz w:val="18"/>
        <w:szCs w:val="16"/>
      </w:rPr>
      <w:t xml:space="preserve">FSEA Rate </w:t>
    </w:r>
    <w:r w:rsidR="00CD5D96">
      <w:rPr>
        <w:color w:val="4A442A" w:themeColor="background2" w:themeShade="40"/>
        <w:sz w:val="18"/>
        <w:szCs w:val="16"/>
      </w:rPr>
      <w:t>Review</w:t>
    </w:r>
    <w:r>
      <w:rPr>
        <w:color w:val="4A442A" w:themeColor="background2" w:themeShade="40"/>
        <w:sz w:val="18"/>
        <w:szCs w:val="16"/>
      </w:rPr>
      <w:t xml:space="preserve"> Guide</w:t>
    </w:r>
    <w:r w:rsidRPr="00E46F9B">
      <w:rPr>
        <w:color w:val="4A442A" w:themeColor="background2" w:themeShade="40"/>
        <w:sz w:val="18"/>
        <w:szCs w:val="16"/>
      </w:rPr>
      <w:ptab w:relativeTo="margin" w:alignment="center" w:leader="none"/>
    </w:r>
    <w:r w:rsidRPr="00E46F9B">
      <w:rPr>
        <w:color w:val="4A442A" w:themeColor="background2" w:themeShade="40"/>
        <w:sz w:val="18"/>
        <w:szCs w:val="16"/>
      </w:rPr>
      <w:t xml:space="preserve">Last Update: </w:t>
    </w:r>
    <w:r w:rsidRPr="00E46F9B">
      <w:rPr>
        <w:color w:val="4A442A" w:themeColor="background2" w:themeShade="40"/>
        <w:sz w:val="18"/>
        <w:szCs w:val="16"/>
      </w:rPr>
      <w:fldChar w:fldCharType="begin"/>
    </w:r>
    <w:r w:rsidRPr="00E46F9B">
      <w:rPr>
        <w:color w:val="4A442A" w:themeColor="background2" w:themeShade="40"/>
        <w:sz w:val="18"/>
        <w:szCs w:val="16"/>
      </w:rPr>
      <w:instrText xml:space="preserve"> DATE   \* MERGEFORMAT </w:instrText>
    </w:r>
    <w:r w:rsidRPr="00E46F9B">
      <w:rPr>
        <w:color w:val="4A442A" w:themeColor="background2" w:themeShade="40"/>
        <w:sz w:val="18"/>
        <w:szCs w:val="16"/>
      </w:rPr>
      <w:fldChar w:fldCharType="separate"/>
    </w:r>
    <w:r w:rsidR="00AE5ABB">
      <w:rPr>
        <w:noProof/>
        <w:color w:val="4A442A" w:themeColor="background2" w:themeShade="40"/>
        <w:sz w:val="18"/>
        <w:szCs w:val="16"/>
      </w:rPr>
      <w:t>10/9/2025</w:t>
    </w:r>
    <w:r w:rsidRPr="00E46F9B">
      <w:rPr>
        <w:color w:val="4A442A" w:themeColor="background2" w:themeShade="40"/>
        <w:sz w:val="18"/>
        <w:szCs w:val="16"/>
      </w:rPr>
      <w:fldChar w:fldCharType="end"/>
    </w:r>
    <w:r w:rsidRPr="00E46F9B">
      <w:rPr>
        <w:color w:val="4A442A" w:themeColor="background2" w:themeShade="40"/>
        <w:sz w:val="18"/>
        <w:szCs w:val="16"/>
      </w:rPr>
      <w:ptab w:relativeTo="margin" w:alignment="right" w:leader="none"/>
    </w:r>
    <w:r w:rsidRPr="00E46F9B">
      <w:rPr>
        <w:color w:val="4A442A" w:themeColor="background2" w:themeShade="40"/>
        <w:sz w:val="18"/>
        <w:szCs w:val="16"/>
      </w:rPr>
      <w:t xml:space="preserve">page </w:t>
    </w:r>
    <w:r w:rsidRPr="00E46F9B">
      <w:rPr>
        <w:color w:val="4A442A" w:themeColor="background2" w:themeShade="40"/>
        <w:sz w:val="18"/>
        <w:szCs w:val="16"/>
      </w:rPr>
      <w:fldChar w:fldCharType="begin"/>
    </w:r>
    <w:r w:rsidRPr="00E46F9B">
      <w:rPr>
        <w:color w:val="4A442A" w:themeColor="background2" w:themeShade="40"/>
        <w:sz w:val="18"/>
        <w:szCs w:val="16"/>
      </w:rPr>
      <w:instrText xml:space="preserve"> PAGE  \* Arabic  \* MERGEFORMAT </w:instrText>
    </w:r>
    <w:r w:rsidRPr="00E46F9B">
      <w:rPr>
        <w:color w:val="4A442A" w:themeColor="background2" w:themeShade="40"/>
        <w:sz w:val="18"/>
        <w:szCs w:val="16"/>
      </w:rPr>
      <w:fldChar w:fldCharType="separate"/>
    </w:r>
    <w:r>
      <w:rPr>
        <w:color w:val="4A442A" w:themeColor="background2" w:themeShade="40"/>
        <w:sz w:val="18"/>
        <w:szCs w:val="16"/>
      </w:rPr>
      <w:t>1</w:t>
    </w:r>
    <w:r w:rsidRPr="00E46F9B">
      <w:rPr>
        <w:color w:val="4A442A" w:themeColor="background2" w:themeShade="40"/>
        <w:sz w:val="18"/>
        <w:szCs w:val="16"/>
      </w:rPr>
      <w:fldChar w:fldCharType="end"/>
    </w:r>
    <w:r w:rsidRPr="00E46F9B">
      <w:rPr>
        <w:color w:val="4A442A" w:themeColor="background2" w:themeShade="40"/>
        <w:sz w:val="18"/>
        <w:szCs w:val="16"/>
      </w:rPr>
      <w:t xml:space="preserve"> of </w:t>
    </w:r>
    <w:r w:rsidRPr="00E46F9B">
      <w:rPr>
        <w:color w:val="4A442A" w:themeColor="background2" w:themeShade="40"/>
        <w:sz w:val="18"/>
        <w:szCs w:val="16"/>
      </w:rPr>
      <w:fldChar w:fldCharType="begin"/>
    </w:r>
    <w:r w:rsidRPr="00E46F9B">
      <w:rPr>
        <w:color w:val="4A442A" w:themeColor="background2" w:themeShade="40"/>
        <w:sz w:val="18"/>
        <w:szCs w:val="16"/>
      </w:rPr>
      <w:instrText xml:space="preserve"> NUMPAGES  \* Arabic  \* MERGEFORMAT </w:instrText>
    </w:r>
    <w:r w:rsidRPr="00E46F9B">
      <w:rPr>
        <w:color w:val="4A442A" w:themeColor="background2" w:themeShade="40"/>
        <w:sz w:val="18"/>
        <w:szCs w:val="16"/>
      </w:rPr>
      <w:fldChar w:fldCharType="separate"/>
    </w:r>
    <w:r>
      <w:rPr>
        <w:color w:val="4A442A" w:themeColor="background2" w:themeShade="40"/>
        <w:sz w:val="18"/>
        <w:szCs w:val="16"/>
      </w:rPr>
      <w:t>1</w:t>
    </w:r>
    <w:r w:rsidRPr="00E46F9B">
      <w:rPr>
        <w:color w:val="4A442A" w:themeColor="background2" w:themeShade="40"/>
        <w:sz w:val="18"/>
        <w:szCs w:val="16"/>
      </w:rPr>
      <w:fldChar w:fldCharType="end"/>
    </w:r>
  </w:p>
  <w:p w14:paraId="383A7335" w14:textId="7158F738" w:rsidR="00B210A7" w:rsidRPr="00E46F9B" w:rsidRDefault="00B210A7" w:rsidP="001E3313">
    <w:pPr>
      <w:pStyle w:val="Footer"/>
      <w:rPr>
        <w:color w:val="4A442A" w:themeColor="background2" w:themeShade="40"/>
        <w:sz w:val="18"/>
        <w:szCs w:val="16"/>
      </w:rPr>
    </w:pPr>
  </w:p>
  <w:p w14:paraId="35F68120" w14:textId="0F0E3F9D" w:rsidR="001E3313" w:rsidRDefault="001E3313" w:rsidP="001E3313">
    <w:pPr>
      <w:pStyle w:val="Footer"/>
    </w:pPr>
  </w:p>
  <w:p w14:paraId="2CBC469C" w14:textId="30AB25FB" w:rsidR="00893F77" w:rsidRDefault="001E331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7F5AFE" wp14:editId="2B07E4C4">
              <wp:simplePos x="0" y="0"/>
              <wp:positionH relativeFrom="page">
                <wp:posOffset>369570</wp:posOffset>
              </wp:positionH>
              <wp:positionV relativeFrom="page">
                <wp:posOffset>11891433</wp:posOffset>
              </wp:positionV>
              <wp:extent cx="70999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05C7"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936.35pt" to="588.15pt,9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02318" w14:textId="77777777" w:rsidR="00D708EC" w:rsidRDefault="00D708EC">
      <w:r>
        <w:separator/>
      </w:r>
    </w:p>
  </w:footnote>
  <w:footnote w:type="continuationSeparator" w:id="0">
    <w:p w14:paraId="3AC53247" w14:textId="77777777" w:rsidR="00D708EC" w:rsidRDefault="00D708EC">
      <w:r>
        <w:continuationSeparator/>
      </w:r>
    </w:p>
  </w:footnote>
  <w:footnote w:type="continuationNotice" w:id="1">
    <w:p w14:paraId="77EB642B" w14:textId="77777777" w:rsidR="00D708EC" w:rsidRDefault="00D70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B99A" w14:textId="76CB4F8D" w:rsidR="00893F77" w:rsidRDefault="00C44F20">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757C8175" wp14:editId="1DF5F881">
              <wp:simplePos x="0" y="0"/>
              <wp:positionH relativeFrom="page">
                <wp:posOffset>6202045</wp:posOffset>
              </wp:positionH>
              <wp:positionV relativeFrom="page">
                <wp:posOffset>705485</wp:posOffset>
              </wp:positionV>
              <wp:extent cx="1154430" cy="236855"/>
              <wp:effectExtent l="0" t="0" r="0" b="0"/>
              <wp:wrapNone/>
              <wp:docPr id="3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D324" w14:textId="04125116" w:rsidR="00893F77" w:rsidRDefault="00893F77">
                          <w:pPr>
                            <w:spacing w:before="20"/>
                            <w:ind w:left="20"/>
                            <w:rPr>
                              <w:rFonts w:ascii="Agency F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C8175" id="_x0000_t202" coordsize="21600,21600" o:spt="202" path="m,l,21600r21600,l21600,xe">
              <v:stroke joinstyle="miter"/>
              <v:path gradientshapeok="t" o:connecttype="rect"/>
            </v:shapetype>
            <v:shape id="docshape1" o:spid="_x0000_s1031" type="#_x0000_t202" style="position:absolute;margin-left:488.35pt;margin-top:55.55pt;width:90.9pt;height:18.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" filled="f" stroked="f">
              <v:textbox inset="0,0,0,0">
                <w:txbxContent>
                  <w:p w14:paraId="2CADD324" w14:textId="04125116" w:rsidR="00893F77" w:rsidRDefault="00893F77">
                    <w:pPr>
                      <w:spacing w:before="20"/>
                      <w:ind w:left="20"/>
                      <w:rPr>
                        <w:rFonts w:ascii="Agency F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9C3"/>
    <w:multiLevelType w:val="hybridMultilevel"/>
    <w:tmpl w:val="5650C532"/>
    <w:lvl w:ilvl="0" w:tplc="CB82EFDA">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0B78225A"/>
    <w:multiLevelType w:val="hybridMultilevel"/>
    <w:tmpl w:val="613A8586"/>
    <w:lvl w:ilvl="0" w:tplc="F2AAE35E">
      <w:start w:val="1"/>
      <w:numFmt w:val="decimal"/>
      <w:lvlText w:val="Tab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B6A04"/>
    <w:multiLevelType w:val="hybridMultilevel"/>
    <w:tmpl w:val="C29C8A3E"/>
    <w:lvl w:ilvl="0" w:tplc="EC04E696">
      <w:start w:val="1"/>
      <w:numFmt w:val="decimal"/>
      <w:lvlText w:val="%1."/>
      <w:lvlJc w:val="left"/>
      <w:pPr>
        <w:ind w:left="720" w:hanging="360"/>
      </w:pPr>
      <w:rPr>
        <w:rFonts w:asciiTheme="minorHAnsi" w:hAnsiTheme="minorHAnsi" w:cstheme="minorHAnsi" w:hint="default"/>
        <w:b/>
        <w:bCs/>
        <w:color w:val="FF000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D0CC3"/>
    <w:multiLevelType w:val="hybridMultilevel"/>
    <w:tmpl w:val="83526712"/>
    <w:lvl w:ilvl="0" w:tplc="2BE2C7A4">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13BC4977"/>
    <w:multiLevelType w:val="hybridMultilevel"/>
    <w:tmpl w:val="2998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37527"/>
    <w:multiLevelType w:val="hybridMultilevel"/>
    <w:tmpl w:val="2CBA68BA"/>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071D2"/>
    <w:multiLevelType w:val="hybridMultilevel"/>
    <w:tmpl w:val="287A5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70509"/>
    <w:multiLevelType w:val="hybridMultilevel"/>
    <w:tmpl w:val="FC78154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1600B"/>
    <w:multiLevelType w:val="hybridMultilevel"/>
    <w:tmpl w:val="A704D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716155"/>
    <w:multiLevelType w:val="hybridMultilevel"/>
    <w:tmpl w:val="67B06174"/>
    <w:lvl w:ilvl="0" w:tplc="086A19D0">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8BE0A284">
      <w:numFmt w:val="bullet"/>
      <w:lvlText w:val=""/>
      <w:lvlJc w:val="left"/>
      <w:pPr>
        <w:ind w:left="1560" w:hanging="360"/>
      </w:pPr>
      <w:rPr>
        <w:rFonts w:ascii="Symbol" w:eastAsia="Symbol" w:hAnsi="Symbol" w:cs="Symbol" w:hint="default"/>
        <w:b w:val="0"/>
        <w:bCs w:val="0"/>
        <w:i w:val="0"/>
        <w:iCs w:val="0"/>
        <w:w w:val="100"/>
        <w:sz w:val="22"/>
        <w:szCs w:val="22"/>
        <w:lang w:val="en-US" w:eastAsia="en-US" w:bidi="ar-SA"/>
      </w:rPr>
    </w:lvl>
    <w:lvl w:ilvl="2" w:tplc="0EEA7458">
      <w:numFmt w:val="bullet"/>
      <w:lvlText w:val="•"/>
      <w:lvlJc w:val="left"/>
      <w:pPr>
        <w:ind w:left="2628" w:hanging="360"/>
      </w:pPr>
      <w:rPr>
        <w:rFonts w:hint="default"/>
        <w:lang w:val="en-US" w:eastAsia="en-US" w:bidi="ar-SA"/>
      </w:rPr>
    </w:lvl>
    <w:lvl w:ilvl="3" w:tplc="E25EBDD0">
      <w:numFmt w:val="bullet"/>
      <w:lvlText w:val="•"/>
      <w:lvlJc w:val="left"/>
      <w:pPr>
        <w:ind w:left="3697" w:hanging="360"/>
      </w:pPr>
      <w:rPr>
        <w:rFonts w:hint="default"/>
        <w:lang w:val="en-US" w:eastAsia="en-US" w:bidi="ar-SA"/>
      </w:rPr>
    </w:lvl>
    <w:lvl w:ilvl="4" w:tplc="664272A2">
      <w:numFmt w:val="bullet"/>
      <w:lvlText w:val="•"/>
      <w:lvlJc w:val="left"/>
      <w:pPr>
        <w:ind w:left="4766" w:hanging="360"/>
      </w:pPr>
      <w:rPr>
        <w:rFonts w:hint="default"/>
        <w:lang w:val="en-US" w:eastAsia="en-US" w:bidi="ar-SA"/>
      </w:rPr>
    </w:lvl>
    <w:lvl w:ilvl="5" w:tplc="296EE912">
      <w:numFmt w:val="bullet"/>
      <w:lvlText w:val="•"/>
      <w:lvlJc w:val="left"/>
      <w:pPr>
        <w:ind w:left="5835" w:hanging="360"/>
      </w:pPr>
      <w:rPr>
        <w:rFonts w:hint="default"/>
        <w:lang w:val="en-US" w:eastAsia="en-US" w:bidi="ar-SA"/>
      </w:rPr>
    </w:lvl>
    <w:lvl w:ilvl="6" w:tplc="028CF17C">
      <w:numFmt w:val="bullet"/>
      <w:lvlText w:val="•"/>
      <w:lvlJc w:val="left"/>
      <w:pPr>
        <w:ind w:left="6904" w:hanging="360"/>
      </w:pPr>
      <w:rPr>
        <w:rFonts w:hint="default"/>
        <w:lang w:val="en-US" w:eastAsia="en-US" w:bidi="ar-SA"/>
      </w:rPr>
    </w:lvl>
    <w:lvl w:ilvl="7" w:tplc="D87211D0">
      <w:numFmt w:val="bullet"/>
      <w:lvlText w:val="•"/>
      <w:lvlJc w:val="left"/>
      <w:pPr>
        <w:ind w:left="7973" w:hanging="360"/>
      </w:pPr>
      <w:rPr>
        <w:rFonts w:hint="default"/>
        <w:lang w:val="en-US" w:eastAsia="en-US" w:bidi="ar-SA"/>
      </w:rPr>
    </w:lvl>
    <w:lvl w:ilvl="8" w:tplc="C6648E78">
      <w:numFmt w:val="bullet"/>
      <w:lvlText w:val="•"/>
      <w:lvlJc w:val="left"/>
      <w:pPr>
        <w:ind w:left="9042" w:hanging="360"/>
      </w:pPr>
      <w:rPr>
        <w:rFonts w:hint="default"/>
        <w:lang w:val="en-US" w:eastAsia="en-US" w:bidi="ar-SA"/>
      </w:rPr>
    </w:lvl>
  </w:abstractNum>
  <w:abstractNum w:abstractNumId="10" w15:restartNumberingAfterBreak="0">
    <w:nsid w:val="1E556170"/>
    <w:multiLevelType w:val="hybridMultilevel"/>
    <w:tmpl w:val="AD6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55BD9"/>
    <w:multiLevelType w:val="hybridMultilevel"/>
    <w:tmpl w:val="18D2AD2A"/>
    <w:lvl w:ilvl="0" w:tplc="FFFFFFFF">
      <w:start w:val="1"/>
      <w:numFmt w:val="decimal"/>
      <w:lvlText w:val="%1."/>
      <w:lvlJc w:val="left"/>
      <w:pPr>
        <w:ind w:left="810" w:hanging="360"/>
      </w:pPr>
      <w:rPr>
        <w:rFonts w:hint="default"/>
        <w:b/>
        <w:bCs/>
        <w:color w:val="31849B" w:themeColor="accent5" w:themeShade="BF"/>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04090001">
      <w:start w:val="1"/>
      <w:numFmt w:val="bullet"/>
      <w:lvlText w:val=""/>
      <w:lvlJc w:val="left"/>
      <w:pPr>
        <w:ind w:left="2520" w:hanging="360"/>
      </w:pPr>
      <w:rPr>
        <w:rFonts w:ascii="Symbol" w:hAnsi="Symbol" w:hint="default"/>
      </w:rPr>
    </w:lvl>
    <w:lvl w:ilvl="4" w:tplc="FFFFFFFF">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2" w15:restartNumberingAfterBreak="0">
    <w:nsid w:val="208B1A53"/>
    <w:multiLevelType w:val="hybridMultilevel"/>
    <w:tmpl w:val="008A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F4D6E"/>
    <w:multiLevelType w:val="hybridMultilevel"/>
    <w:tmpl w:val="6B200C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56532"/>
    <w:multiLevelType w:val="hybridMultilevel"/>
    <w:tmpl w:val="F5F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B77E3"/>
    <w:multiLevelType w:val="hybridMultilevel"/>
    <w:tmpl w:val="33DE2FB2"/>
    <w:lvl w:ilvl="0" w:tplc="FF087920">
      <w:start w:val="1"/>
      <w:numFmt w:val="decimal"/>
      <w:lvlText w:val="%1."/>
      <w:lvlJc w:val="left"/>
      <w:pPr>
        <w:ind w:left="839"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875D2"/>
    <w:multiLevelType w:val="hybridMultilevel"/>
    <w:tmpl w:val="C996FA0E"/>
    <w:lvl w:ilvl="0" w:tplc="D2F0EBBC">
      <w:start w:val="1"/>
      <w:numFmt w:val="decimal"/>
      <w:lvlText w:val="%1."/>
      <w:lvlJc w:val="left"/>
      <w:pPr>
        <w:ind w:left="839"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A2DE8"/>
    <w:multiLevelType w:val="hybridMultilevel"/>
    <w:tmpl w:val="37E26AAE"/>
    <w:lvl w:ilvl="0" w:tplc="BD88BDEE">
      <w:start w:val="1"/>
      <w:numFmt w:val="decimal"/>
      <w:lvlText w:val="%1."/>
      <w:lvlJc w:val="left"/>
      <w:pPr>
        <w:ind w:left="810" w:hanging="360"/>
      </w:pPr>
      <w:rPr>
        <w:rFonts w:hint="default"/>
        <w:b/>
        <w:bCs/>
        <w:color w:val="31849B" w:themeColor="accent5" w:themeShade="BF"/>
      </w:rPr>
    </w:lvl>
    <w:lvl w:ilvl="1" w:tplc="04090019">
      <w:start w:val="1"/>
      <w:numFmt w:val="lowerLetter"/>
      <w:lvlText w:val="%2."/>
      <w:lvlJc w:val="left"/>
      <w:pPr>
        <w:ind w:left="1890" w:hanging="360"/>
      </w:pPr>
    </w:lvl>
    <w:lvl w:ilvl="2" w:tplc="04090001">
      <w:start w:val="1"/>
      <w:numFmt w:val="bullet"/>
      <w:lvlText w:val=""/>
      <w:lvlJc w:val="left"/>
      <w:pPr>
        <w:ind w:left="2520" w:hanging="360"/>
      </w:pPr>
      <w:rPr>
        <w:rFonts w:ascii="Symbol" w:hAnsi="Symbol" w:hint="default"/>
      </w:rPr>
    </w:lvl>
    <w:lvl w:ilvl="3" w:tplc="04090005">
      <w:start w:val="1"/>
      <w:numFmt w:val="bullet"/>
      <w:lvlText w:val=""/>
      <w:lvlJc w:val="left"/>
      <w:pPr>
        <w:ind w:left="3330" w:hanging="360"/>
      </w:pPr>
      <w:rPr>
        <w:rFonts w:ascii="Wingdings" w:hAnsi="Wingding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E4260CE"/>
    <w:multiLevelType w:val="hybridMultilevel"/>
    <w:tmpl w:val="327C1E0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ECA26E6"/>
    <w:multiLevelType w:val="hybridMultilevel"/>
    <w:tmpl w:val="F4A854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227825"/>
    <w:multiLevelType w:val="hybridMultilevel"/>
    <w:tmpl w:val="7D1AF27E"/>
    <w:lvl w:ilvl="0" w:tplc="FFFFFFFF">
      <w:start w:val="1"/>
      <w:numFmt w:val="decimal"/>
      <w:lvlText w:val="%1."/>
      <w:lvlJc w:val="left"/>
      <w:pPr>
        <w:ind w:left="810" w:hanging="360"/>
      </w:pPr>
      <w:rPr>
        <w:rFonts w:hint="default"/>
        <w:b/>
        <w:bCs/>
        <w:color w:val="31849B" w:themeColor="accent5" w:themeShade="BF"/>
      </w:rPr>
    </w:lvl>
    <w:lvl w:ilvl="1" w:tplc="FFFFFFFF">
      <w:start w:val="1"/>
      <w:numFmt w:val="lowerLetter"/>
      <w:lvlText w:val="%2."/>
      <w:lvlJc w:val="left"/>
      <w:pPr>
        <w:ind w:left="1890" w:hanging="360"/>
      </w:pPr>
    </w:lvl>
    <w:lvl w:ilvl="2" w:tplc="FFFFFFFF">
      <w:start w:val="1"/>
      <w:numFmt w:val="bullet"/>
      <w:lvlText w:val=""/>
      <w:lvlJc w:val="left"/>
      <w:pPr>
        <w:ind w:left="2520" w:hanging="360"/>
      </w:pPr>
      <w:rPr>
        <w:rFonts w:ascii="Symbol" w:hAnsi="Symbol" w:hint="default"/>
      </w:rPr>
    </w:lvl>
    <w:lvl w:ilvl="3" w:tplc="04090003">
      <w:start w:val="1"/>
      <w:numFmt w:val="bullet"/>
      <w:lvlText w:val="o"/>
      <w:lvlJc w:val="left"/>
      <w:pPr>
        <w:ind w:left="3330" w:hanging="360"/>
      </w:pPr>
      <w:rPr>
        <w:rFonts w:ascii="Courier New" w:hAnsi="Courier New" w:cs="Courier New" w:hint="default"/>
      </w:rPr>
    </w:lvl>
    <w:lvl w:ilvl="4" w:tplc="6CB84092">
      <w:start w:val="1"/>
      <w:numFmt w:val="upperRoman"/>
      <w:lvlText w:val="%5."/>
      <w:lvlJc w:val="left"/>
      <w:pPr>
        <w:ind w:left="4410" w:hanging="720"/>
      </w:pPr>
      <w:rPr>
        <w:rFonts w:hint="default"/>
      </w:r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1" w15:restartNumberingAfterBreak="0">
    <w:nsid w:val="322F01A3"/>
    <w:multiLevelType w:val="hybridMultilevel"/>
    <w:tmpl w:val="20F023C4"/>
    <w:lvl w:ilvl="0" w:tplc="B62C328C">
      <w:start w:val="1"/>
      <w:numFmt w:val="decimal"/>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784C97D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C136B"/>
    <w:multiLevelType w:val="hybridMultilevel"/>
    <w:tmpl w:val="459259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28722E"/>
    <w:multiLevelType w:val="hybridMultilevel"/>
    <w:tmpl w:val="2708A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E3B8B"/>
    <w:multiLevelType w:val="hybridMultilevel"/>
    <w:tmpl w:val="EDD8F620"/>
    <w:lvl w:ilvl="0" w:tplc="D2F0EBBC">
      <w:start w:val="1"/>
      <w:numFmt w:val="decimal"/>
      <w:lvlText w:val="%1."/>
      <w:lvlJc w:val="left"/>
      <w:pPr>
        <w:ind w:left="1318" w:hanging="360"/>
      </w:pPr>
      <w:rPr>
        <w:rFonts w:hint="default"/>
        <w:b w:val="0"/>
        <w:bCs/>
        <w:color w:val="auto"/>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5" w15:restartNumberingAfterBreak="0">
    <w:nsid w:val="43485779"/>
    <w:multiLevelType w:val="hybridMultilevel"/>
    <w:tmpl w:val="0A06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243645"/>
    <w:multiLevelType w:val="hybridMultilevel"/>
    <w:tmpl w:val="ECC622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182146"/>
    <w:multiLevelType w:val="hybridMultilevel"/>
    <w:tmpl w:val="60EEF2E4"/>
    <w:lvl w:ilvl="0" w:tplc="9CEA5F06">
      <w:start w:val="1"/>
      <w:numFmt w:val="decimal"/>
      <w:lvlText w:val="%1."/>
      <w:lvlJc w:val="left"/>
      <w:pPr>
        <w:ind w:left="720" w:hanging="360"/>
      </w:pPr>
      <w:rPr>
        <w:rFonts w:hint="default"/>
        <w:b/>
        <w:bCs/>
        <w:color w:val="FF0000"/>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40F51"/>
    <w:multiLevelType w:val="hybridMultilevel"/>
    <w:tmpl w:val="B6CC46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874BC"/>
    <w:multiLevelType w:val="hybridMultilevel"/>
    <w:tmpl w:val="45C4C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A03F4"/>
    <w:multiLevelType w:val="hybridMultilevel"/>
    <w:tmpl w:val="9BE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86343"/>
    <w:multiLevelType w:val="hybridMultilevel"/>
    <w:tmpl w:val="8EF48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C65CDF"/>
    <w:multiLevelType w:val="hybridMultilevel"/>
    <w:tmpl w:val="6122C3CC"/>
    <w:lvl w:ilvl="0" w:tplc="8F3C77C0">
      <w:start w:val="1"/>
      <w:numFmt w:val="decimal"/>
      <w:lvlText w:val="%1."/>
      <w:lvlJc w:val="left"/>
      <w:pPr>
        <w:ind w:left="810" w:hanging="36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A4848B0"/>
    <w:multiLevelType w:val="hybridMultilevel"/>
    <w:tmpl w:val="5650C532"/>
    <w:lvl w:ilvl="0" w:tplc="CB82EFDA">
      <w:start w:val="1"/>
      <w:numFmt w:val="decimal"/>
      <w:lvlText w:val="%1."/>
      <w:lvlJc w:val="left"/>
      <w:pPr>
        <w:ind w:left="839" w:hanging="360"/>
      </w:pPr>
      <w:rPr>
        <w:b w:val="0"/>
        <w:bCs/>
        <w:color w:val="auto"/>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4" w15:restartNumberingAfterBreak="0">
    <w:nsid w:val="5C8640D1"/>
    <w:multiLevelType w:val="hybridMultilevel"/>
    <w:tmpl w:val="1326E8D0"/>
    <w:lvl w:ilvl="0" w:tplc="7E66A7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63AA0"/>
    <w:multiLevelType w:val="hybridMultilevel"/>
    <w:tmpl w:val="8CCC137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06F42C9"/>
    <w:multiLevelType w:val="hybridMultilevel"/>
    <w:tmpl w:val="9AB0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73C67"/>
    <w:multiLevelType w:val="hybridMultilevel"/>
    <w:tmpl w:val="198EBF8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6BC11EE0"/>
    <w:multiLevelType w:val="hybridMultilevel"/>
    <w:tmpl w:val="6DB2D8A4"/>
    <w:lvl w:ilvl="0" w:tplc="74820BDC">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84D37"/>
    <w:multiLevelType w:val="hybridMultilevel"/>
    <w:tmpl w:val="D5A6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09B6"/>
    <w:multiLevelType w:val="hybridMultilevel"/>
    <w:tmpl w:val="AC9EB3CE"/>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B077D9"/>
    <w:multiLevelType w:val="hybridMultilevel"/>
    <w:tmpl w:val="381E3E5C"/>
    <w:lvl w:ilvl="0" w:tplc="B4E653F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01998"/>
    <w:multiLevelType w:val="hybridMultilevel"/>
    <w:tmpl w:val="79CE3A16"/>
    <w:lvl w:ilvl="0" w:tplc="B950BBE4">
      <w:start w:val="1"/>
      <w:numFmt w:val="decimal"/>
      <w:lvlText w:val="%1."/>
      <w:lvlJc w:val="left"/>
      <w:pPr>
        <w:ind w:left="72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15E4E"/>
    <w:multiLevelType w:val="hybridMultilevel"/>
    <w:tmpl w:val="DB04AFE0"/>
    <w:lvl w:ilvl="0" w:tplc="0409000F">
      <w:start w:val="1"/>
      <w:numFmt w:val="decimal"/>
      <w:lvlText w:val="%1."/>
      <w:lvlJc w:val="left"/>
      <w:pPr>
        <w:ind w:left="720" w:hanging="360"/>
      </w:pPr>
      <w:rPr>
        <w:rFonts w:hint="default"/>
      </w:rPr>
    </w:lvl>
    <w:lvl w:ilvl="1" w:tplc="5FB4EB7A">
      <w:start w:val="2"/>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437366">
    <w:abstractNumId w:val="9"/>
  </w:num>
  <w:num w:numId="2" w16cid:durableId="1775904968">
    <w:abstractNumId w:val="3"/>
  </w:num>
  <w:num w:numId="3" w16cid:durableId="1511750350">
    <w:abstractNumId w:val="0"/>
  </w:num>
  <w:num w:numId="4" w16cid:durableId="1507479196">
    <w:abstractNumId w:val="33"/>
  </w:num>
  <w:num w:numId="5" w16cid:durableId="1510367580">
    <w:abstractNumId w:val="16"/>
  </w:num>
  <w:num w:numId="6" w16cid:durableId="604580828">
    <w:abstractNumId w:val="24"/>
  </w:num>
  <w:num w:numId="7" w16cid:durableId="111754869">
    <w:abstractNumId w:val="37"/>
  </w:num>
  <w:num w:numId="8" w16cid:durableId="975068550">
    <w:abstractNumId w:val="4"/>
  </w:num>
  <w:num w:numId="9" w16cid:durableId="1706100105">
    <w:abstractNumId w:val="22"/>
  </w:num>
  <w:num w:numId="10" w16cid:durableId="52392210">
    <w:abstractNumId w:val="18"/>
  </w:num>
  <w:num w:numId="11" w16cid:durableId="334844239">
    <w:abstractNumId w:val="35"/>
  </w:num>
  <w:num w:numId="12" w16cid:durableId="1442610529">
    <w:abstractNumId w:val="34"/>
  </w:num>
  <w:num w:numId="13" w16cid:durableId="1253776157">
    <w:abstractNumId w:val="41"/>
  </w:num>
  <w:num w:numId="14" w16cid:durableId="1932811189">
    <w:abstractNumId w:val="36"/>
  </w:num>
  <w:num w:numId="15" w16cid:durableId="1491754254">
    <w:abstractNumId w:val="2"/>
  </w:num>
  <w:num w:numId="16" w16cid:durableId="2074035581">
    <w:abstractNumId w:val="8"/>
  </w:num>
  <w:num w:numId="17" w16cid:durableId="1721661772">
    <w:abstractNumId w:val="23"/>
  </w:num>
  <w:num w:numId="18" w16cid:durableId="1252853129">
    <w:abstractNumId w:val="12"/>
  </w:num>
  <w:num w:numId="19" w16cid:durableId="103812904">
    <w:abstractNumId w:val="29"/>
  </w:num>
  <w:num w:numId="20" w16cid:durableId="511920991">
    <w:abstractNumId w:val="15"/>
  </w:num>
  <w:num w:numId="21" w16cid:durableId="1280525306">
    <w:abstractNumId w:val="1"/>
  </w:num>
  <w:num w:numId="22" w16cid:durableId="927889104">
    <w:abstractNumId w:val="6"/>
  </w:num>
  <w:num w:numId="23" w16cid:durableId="2113282836">
    <w:abstractNumId w:val="25"/>
  </w:num>
  <w:num w:numId="24" w16cid:durableId="331614006">
    <w:abstractNumId w:val="28"/>
  </w:num>
  <w:num w:numId="25" w16cid:durableId="2017531595">
    <w:abstractNumId w:val="13"/>
  </w:num>
  <w:num w:numId="26" w16cid:durableId="1124928553">
    <w:abstractNumId w:val="19"/>
  </w:num>
  <w:num w:numId="27" w16cid:durableId="661004175">
    <w:abstractNumId w:val="43"/>
  </w:num>
  <w:num w:numId="28" w16cid:durableId="2064868574">
    <w:abstractNumId w:val="39"/>
  </w:num>
  <w:num w:numId="29" w16cid:durableId="875577796">
    <w:abstractNumId w:val="38"/>
  </w:num>
  <w:num w:numId="30" w16cid:durableId="315763908">
    <w:abstractNumId w:val="17"/>
  </w:num>
  <w:num w:numId="31" w16cid:durableId="1417089601">
    <w:abstractNumId w:val="11"/>
  </w:num>
  <w:num w:numId="32" w16cid:durableId="391931344">
    <w:abstractNumId w:val="7"/>
  </w:num>
  <w:num w:numId="33" w16cid:durableId="1146774733">
    <w:abstractNumId w:val="40"/>
  </w:num>
  <w:num w:numId="34" w16cid:durableId="1820144690">
    <w:abstractNumId w:val="20"/>
  </w:num>
  <w:num w:numId="35" w16cid:durableId="575478682">
    <w:abstractNumId w:val="5"/>
  </w:num>
  <w:num w:numId="36" w16cid:durableId="1965885888">
    <w:abstractNumId w:val="21"/>
  </w:num>
  <w:num w:numId="37" w16cid:durableId="210506284">
    <w:abstractNumId w:val="30"/>
  </w:num>
  <w:num w:numId="38" w16cid:durableId="1299801585">
    <w:abstractNumId w:val="14"/>
  </w:num>
  <w:num w:numId="39" w16cid:durableId="1752239718">
    <w:abstractNumId w:val="27"/>
  </w:num>
  <w:num w:numId="40" w16cid:durableId="1449666827">
    <w:abstractNumId w:val="31"/>
  </w:num>
  <w:num w:numId="41" w16cid:durableId="287392009">
    <w:abstractNumId w:val="42"/>
  </w:num>
  <w:num w:numId="42" w16cid:durableId="783765134">
    <w:abstractNumId w:val="32"/>
  </w:num>
  <w:num w:numId="43" w16cid:durableId="836581446">
    <w:abstractNumId w:val="10"/>
  </w:num>
  <w:num w:numId="44" w16cid:durableId="20292090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ores Siles,Doris">
    <w15:presenceInfo w15:providerId="AD" w15:userId="S::dflores12@ufl.edu::7162d0b7-1b7d-4f8a-a00f-4690dea1669c"/>
  </w15:person>
  <w15:person w15:author="Kuhl,Brian">
    <w15:presenceInfo w15:providerId="AD" w15:userId="S::bkuhl@ufl.edu::1de97b0c-a598-43c0-a035-a9414c226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tDS0tDAzNDewsLBU0lEKTi0uzszPAykwrwUAZ2SALCwAAAA="/>
  </w:docVars>
  <w:rsids>
    <w:rsidRoot w:val="00893F77"/>
    <w:rsid w:val="000023F5"/>
    <w:rsid w:val="00007221"/>
    <w:rsid w:val="000140A6"/>
    <w:rsid w:val="000150C9"/>
    <w:rsid w:val="00015507"/>
    <w:rsid w:val="000164A5"/>
    <w:rsid w:val="000271C8"/>
    <w:rsid w:val="000370F8"/>
    <w:rsid w:val="000424E7"/>
    <w:rsid w:val="00043AB8"/>
    <w:rsid w:val="00054493"/>
    <w:rsid w:val="00070371"/>
    <w:rsid w:val="00071E43"/>
    <w:rsid w:val="00074819"/>
    <w:rsid w:val="000762FD"/>
    <w:rsid w:val="00091BB6"/>
    <w:rsid w:val="00095544"/>
    <w:rsid w:val="00097FD4"/>
    <w:rsid w:val="000A0AC5"/>
    <w:rsid w:val="000A0E71"/>
    <w:rsid w:val="000A316A"/>
    <w:rsid w:val="000A4B80"/>
    <w:rsid w:val="000C0D8B"/>
    <w:rsid w:val="000C57ED"/>
    <w:rsid w:val="000D7252"/>
    <w:rsid w:val="000E50BB"/>
    <w:rsid w:val="000E7CC5"/>
    <w:rsid w:val="000F73C0"/>
    <w:rsid w:val="00102834"/>
    <w:rsid w:val="00103DEE"/>
    <w:rsid w:val="001230A3"/>
    <w:rsid w:val="00123A0E"/>
    <w:rsid w:val="00124FCE"/>
    <w:rsid w:val="00125917"/>
    <w:rsid w:val="001264A6"/>
    <w:rsid w:val="00137750"/>
    <w:rsid w:val="00140BC9"/>
    <w:rsid w:val="00144540"/>
    <w:rsid w:val="001471A6"/>
    <w:rsid w:val="00156757"/>
    <w:rsid w:val="00163717"/>
    <w:rsid w:val="001664AF"/>
    <w:rsid w:val="001675F1"/>
    <w:rsid w:val="00167671"/>
    <w:rsid w:val="001706AC"/>
    <w:rsid w:val="0017102F"/>
    <w:rsid w:val="001852E2"/>
    <w:rsid w:val="0018586B"/>
    <w:rsid w:val="001875DE"/>
    <w:rsid w:val="00191A88"/>
    <w:rsid w:val="00195848"/>
    <w:rsid w:val="001A0CFA"/>
    <w:rsid w:val="001A5D23"/>
    <w:rsid w:val="001B20FE"/>
    <w:rsid w:val="001C1BAE"/>
    <w:rsid w:val="001E28A2"/>
    <w:rsid w:val="001E3313"/>
    <w:rsid w:val="001E6E30"/>
    <w:rsid w:val="001E7269"/>
    <w:rsid w:val="001F6E4A"/>
    <w:rsid w:val="00202D29"/>
    <w:rsid w:val="0020487C"/>
    <w:rsid w:val="00225BA9"/>
    <w:rsid w:val="0023066D"/>
    <w:rsid w:val="002322AB"/>
    <w:rsid w:val="0024170E"/>
    <w:rsid w:val="00246493"/>
    <w:rsid w:val="002476C5"/>
    <w:rsid w:val="002512A0"/>
    <w:rsid w:val="0026554F"/>
    <w:rsid w:val="002720BD"/>
    <w:rsid w:val="00276BC3"/>
    <w:rsid w:val="00280B92"/>
    <w:rsid w:val="002841E4"/>
    <w:rsid w:val="002A6192"/>
    <w:rsid w:val="002B7532"/>
    <w:rsid w:val="002C61BB"/>
    <w:rsid w:val="002D25E1"/>
    <w:rsid w:val="002D50F4"/>
    <w:rsid w:val="002E2768"/>
    <w:rsid w:val="00301D1F"/>
    <w:rsid w:val="0031297D"/>
    <w:rsid w:val="0031528F"/>
    <w:rsid w:val="00316D68"/>
    <w:rsid w:val="00322965"/>
    <w:rsid w:val="00331998"/>
    <w:rsid w:val="00335514"/>
    <w:rsid w:val="00336B7B"/>
    <w:rsid w:val="003517D6"/>
    <w:rsid w:val="00365CBC"/>
    <w:rsid w:val="00372C55"/>
    <w:rsid w:val="00383453"/>
    <w:rsid w:val="003910DA"/>
    <w:rsid w:val="003927D8"/>
    <w:rsid w:val="00394286"/>
    <w:rsid w:val="003A2A8B"/>
    <w:rsid w:val="003A3550"/>
    <w:rsid w:val="003A689A"/>
    <w:rsid w:val="003A6EFE"/>
    <w:rsid w:val="003A700A"/>
    <w:rsid w:val="003B20A8"/>
    <w:rsid w:val="003D1D19"/>
    <w:rsid w:val="003D1DD4"/>
    <w:rsid w:val="003D2F81"/>
    <w:rsid w:val="003D5484"/>
    <w:rsid w:val="003D58C9"/>
    <w:rsid w:val="003E7D30"/>
    <w:rsid w:val="003F0671"/>
    <w:rsid w:val="003F099C"/>
    <w:rsid w:val="003F1A8F"/>
    <w:rsid w:val="003F32D5"/>
    <w:rsid w:val="004022D9"/>
    <w:rsid w:val="0041662D"/>
    <w:rsid w:val="00417301"/>
    <w:rsid w:val="00443B44"/>
    <w:rsid w:val="00447425"/>
    <w:rsid w:val="00457C39"/>
    <w:rsid w:val="00462A5E"/>
    <w:rsid w:val="004640B4"/>
    <w:rsid w:val="0047187D"/>
    <w:rsid w:val="00476EB0"/>
    <w:rsid w:val="00480D30"/>
    <w:rsid w:val="00494810"/>
    <w:rsid w:val="00495C2E"/>
    <w:rsid w:val="004A0506"/>
    <w:rsid w:val="004A0B9D"/>
    <w:rsid w:val="004A3FEE"/>
    <w:rsid w:val="004A408F"/>
    <w:rsid w:val="004A41E4"/>
    <w:rsid w:val="004B009C"/>
    <w:rsid w:val="004B4DED"/>
    <w:rsid w:val="004D11C7"/>
    <w:rsid w:val="004D18B0"/>
    <w:rsid w:val="004D7239"/>
    <w:rsid w:val="004F0F40"/>
    <w:rsid w:val="004F6EDC"/>
    <w:rsid w:val="005012D7"/>
    <w:rsid w:val="00504BEC"/>
    <w:rsid w:val="0051148E"/>
    <w:rsid w:val="005119BB"/>
    <w:rsid w:val="0051521E"/>
    <w:rsid w:val="00515C95"/>
    <w:rsid w:val="005230A1"/>
    <w:rsid w:val="00531639"/>
    <w:rsid w:val="00531EF0"/>
    <w:rsid w:val="00532C59"/>
    <w:rsid w:val="00534D11"/>
    <w:rsid w:val="00537CAB"/>
    <w:rsid w:val="00541A5D"/>
    <w:rsid w:val="00542A07"/>
    <w:rsid w:val="00542AB9"/>
    <w:rsid w:val="0055694C"/>
    <w:rsid w:val="0057289C"/>
    <w:rsid w:val="00590E14"/>
    <w:rsid w:val="005939B9"/>
    <w:rsid w:val="00595B2F"/>
    <w:rsid w:val="005A1ACF"/>
    <w:rsid w:val="005A2EFC"/>
    <w:rsid w:val="005A3FCB"/>
    <w:rsid w:val="005A5B61"/>
    <w:rsid w:val="005B1717"/>
    <w:rsid w:val="005B34F5"/>
    <w:rsid w:val="005B58A3"/>
    <w:rsid w:val="005C1D36"/>
    <w:rsid w:val="005D2327"/>
    <w:rsid w:val="005E08F7"/>
    <w:rsid w:val="005E20A6"/>
    <w:rsid w:val="005F23B6"/>
    <w:rsid w:val="005F7102"/>
    <w:rsid w:val="00601292"/>
    <w:rsid w:val="006033AB"/>
    <w:rsid w:val="006065BC"/>
    <w:rsid w:val="00611422"/>
    <w:rsid w:val="006164DF"/>
    <w:rsid w:val="00620961"/>
    <w:rsid w:val="00632F41"/>
    <w:rsid w:val="0064049D"/>
    <w:rsid w:val="00646CB8"/>
    <w:rsid w:val="00650109"/>
    <w:rsid w:val="00653ECB"/>
    <w:rsid w:val="00661A34"/>
    <w:rsid w:val="0067080D"/>
    <w:rsid w:val="006710C6"/>
    <w:rsid w:val="00675103"/>
    <w:rsid w:val="006802F0"/>
    <w:rsid w:val="00680CDD"/>
    <w:rsid w:val="006822F1"/>
    <w:rsid w:val="00682AC0"/>
    <w:rsid w:val="0069271E"/>
    <w:rsid w:val="006957C9"/>
    <w:rsid w:val="0069717E"/>
    <w:rsid w:val="006A481C"/>
    <w:rsid w:val="006A6E63"/>
    <w:rsid w:val="006B03C1"/>
    <w:rsid w:val="006B2D4F"/>
    <w:rsid w:val="006B4187"/>
    <w:rsid w:val="006C1478"/>
    <w:rsid w:val="006E398E"/>
    <w:rsid w:val="006E3CD2"/>
    <w:rsid w:val="006F21A1"/>
    <w:rsid w:val="006F562D"/>
    <w:rsid w:val="0070161E"/>
    <w:rsid w:val="007018D1"/>
    <w:rsid w:val="00711488"/>
    <w:rsid w:val="0071182C"/>
    <w:rsid w:val="00713B5A"/>
    <w:rsid w:val="00720787"/>
    <w:rsid w:val="00724DE9"/>
    <w:rsid w:val="00726DF0"/>
    <w:rsid w:val="00744C72"/>
    <w:rsid w:val="00750F6D"/>
    <w:rsid w:val="00756A24"/>
    <w:rsid w:val="00757CFF"/>
    <w:rsid w:val="007918BC"/>
    <w:rsid w:val="007929BC"/>
    <w:rsid w:val="007932A4"/>
    <w:rsid w:val="007940D3"/>
    <w:rsid w:val="00794709"/>
    <w:rsid w:val="00794E1F"/>
    <w:rsid w:val="00795180"/>
    <w:rsid w:val="007A26CA"/>
    <w:rsid w:val="007A2C8E"/>
    <w:rsid w:val="007A3A8D"/>
    <w:rsid w:val="007A5462"/>
    <w:rsid w:val="007B2451"/>
    <w:rsid w:val="007B49F0"/>
    <w:rsid w:val="007C2E3D"/>
    <w:rsid w:val="007C4919"/>
    <w:rsid w:val="007D3A77"/>
    <w:rsid w:val="007D3A84"/>
    <w:rsid w:val="007D7EA6"/>
    <w:rsid w:val="007E07BB"/>
    <w:rsid w:val="007E3217"/>
    <w:rsid w:val="007E6729"/>
    <w:rsid w:val="007E6964"/>
    <w:rsid w:val="007E7834"/>
    <w:rsid w:val="007E7BDE"/>
    <w:rsid w:val="007E7CB4"/>
    <w:rsid w:val="007F1229"/>
    <w:rsid w:val="007F3694"/>
    <w:rsid w:val="007F4B04"/>
    <w:rsid w:val="007F5831"/>
    <w:rsid w:val="008031A2"/>
    <w:rsid w:val="0080618C"/>
    <w:rsid w:val="0080714D"/>
    <w:rsid w:val="0081435F"/>
    <w:rsid w:val="008147B0"/>
    <w:rsid w:val="008178BE"/>
    <w:rsid w:val="008242C7"/>
    <w:rsid w:val="008304F0"/>
    <w:rsid w:val="00834183"/>
    <w:rsid w:val="0083451D"/>
    <w:rsid w:val="008410FA"/>
    <w:rsid w:val="008528C7"/>
    <w:rsid w:val="00853FB3"/>
    <w:rsid w:val="00860485"/>
    <w:rsid w:val="00864AE3"/>
    <w:rsid w:val="008653A9"/>
    <w:rsid w:val="00870CC5"/>
    <w:rsid w:val="008717A3"/>
    <w:rsid w:val="0087446B"/>
    <w:rsid w:val="00874774"/>
    <w:rsid w:val="0088169F"/>
    <w:rsid w:val="008840EA"/>
    <w:rsid w:val="00887C97"/>
    <w:rsid w:val="00893F77"/>
    <w:rsid w:val="00895FC9"/>
    <w:rsid w:val="00896D11"/>
    <w:rsid w:val="008A011E"/>
    <w:rsid w:val="008A76F5"/>
    <w:rsid w:val="008B5783"/>
    <w:rsid w:val="008C3F86"/>
    <w:rsid w:val="008C5559"/>
    <w:rsid w:val="008C61A4"/>
    <w:rsid w:val="008E0787"/>
    <w:rsid w:val="008E6A4E"/>
    <w:rsid w:val="008F4D9E"/>
    <w:rsid w:val="00902121"/>
    <w:rsid w:val="00903672"/>
    <w:rsid w:val="00912F75"/>
    <w:rsid w:val="00920CB1"/>
    <w:rsid w:val="009267E1"/>
    <w:rsid w:val="00926ED3"/>
    <w:rsid w:val="00934763"/>
    <w:rsid w:val="00953A40"/>
    <w:rsid w:val="00957C98"/>
    <w:rsid w:val="00964D59"/>
    <w:rsid w:val="009653C6"/>
    <w:rsid w:val="009665BE"/>
    <w:rsid w:val="00977B22"/>
    <w:rsid w:val="00983819"/>
    <w:rsid w:val="00983D37"/>
    <w:rsid w:val="00991061"/>
    <w:rsid w:val="0099293B"/>
    <w:rsid w:val="00994D83"/>
    <w:rsid w:val="00996AF3"/>
    <w:rsid w:val="009A068C"/>
    <w:rsid w:val="009A099D"/>
    <w:rsid w:val="009A443A"/>
    <w:rsid w:val="009A5C6A"/>
    <w:rsid w:val="009B7F44"/>
    <w:rsid w:val="009C0B74"/>
    <w:rsid w:val="009C40A2"/>
    <w:rsid w:val="009C4CCD"/>
    <w:rsid w:val="009D1390"/>
    <w:rsid w:val="009D3F8E"/>
    <w:rsid w:val="009D6735"/>
    <w:rsid w:val="009D7421"/>
    <w:rsid w:val="009E4E95"/>
    <w:rsid w:val="009F397A"/>
    <w:rsid w:val="009F6687"/>
    <w:rsid w:val="00A041E4"/>
    <w:rsid w:val="00A15CFA"/>
    <w:rsid w:val="00A16EE8"/>
    <w:rsid w:val="00A177FD"/>
    <w:rsid w:val="00A17B3C"/>
    <w:rsid w:val="00A212C0"/>
    <w:rsid w:val="00A216BF"/>
    <w:rsid w:val="00A239E5"/>
    <w:rsid w:val="00A24A59"/>
    <w:rsid w:val="00A2522E"/>
    <w:rsid w:val="00A27A3E"/>
    <w:rsid w:val="00A41B95"/>
    <w:rsid w:val="00A42849"/>
    <w:rsid w:val="00A47DCF"/>
    <w:rsid w:val="00A553E7"/>
    <w:rsid w:val="00A81B03"/>
    <w:rsid w:val="00A81E67"/>
    <w:rsid w:val="00A87859"/>
    <w:rsid w:val="00A966D4"/>
    <w:rsid w:val="00A96F76"/>
    <w:rsid w:val="00A97397"/>
    <w:rsid w:val="00AA0B68"/>
    <w:rsid w:val="00AA4C26"/>
    <w:rsid w:val="00AA649F"/>
    <w:rsid w:val="00AB253C"/>
    <w:rsid w:val="00AB40EA"/>
    <w:rsid w:val="00AC054B"/>
    <w:rsid w:val="00AC0D47"/>
    <w:rsid w:val="00AE5ABB"/>
    <w:rsid w:val="00AE731A"/>
    <w:rsid w:val="00B03601"/>
    <w:rsid w:val="00B05655"/>
    <w:rsid w:val="00B06EAA"/>
    <w:rsid w:val="00B12FBF"/>
    <w:rsid w:val="00B1706A"/>
    <w:rsid w:val="00B171C4"/>
    <w:rsid w:val="00B210A7"/>
    <w:rsid w:val="00B21898"/>
    <w:rsid w:val="00B25A9D"/>
    <w:rsid w:val="00B26628"/>
    <w:rsid w:val="00B274B0"/>
    <w:rsid w:val="00B35DE2"/>
    <w:rsid w:val="00B42F1F"/>
    <w:rsid w:val="00B51D59"/>
    <w:rsid w:val="00B51FB5"/>
    <w:rsid w:val="00B52158"/>
    <w:rsid w:val="00B56DA5"/>
    <w:rsid w:val="00B61CD9"/>
    <w:rsid w:val="00B64AFF"/>
    <w:rsid w:val="00B711A2"/>
    <w:rsid w:val="00B7294B"/>
    <w:rsid w:val="00B73306"/>
    <w:rsid w:val="00B74178"/>
    <w:rsid w:val="00B75E46"/>
    <w:rsid w:val="00B814AB"/>
    <w:rsid w:val="00B82053"/>
    <w:rsid w:val="00B82A85"/>
    <w:rsid w:val="00B82AB1"/>
    <w:rsid w:val="00B95820"/>
    <w:rsid w:val="00B9601F"/>
    <w:rsid w:val="00BB2BE7"/>
    <w:rsid w:val="00BB3E8B"/>
    <w:rsid w:val="00BB6C6B"/>
    <w:rsid w:val="00BC22F3"/>
    <w:rsid w:val="00BE7716"/>
    <w:rsid w:val="00BF3598"/>
    <w:rsid w:val="00BF3769"/>
    <w:rsid w:val="00BF7F5F"/>
    <w:rsid w:val="00C03FCE"/>
    <w:rsid w:val="00C1576E"/>
    <w:rsid w:val="00C25180"/>
    <w:rsid w:val="00C378A6"/>
    <w:rsid w:val="00C44B66"/>
    <w:rsid w:val="00C44F20"/>
    <w:rsid w:val="00C45DB9"/>
    <w:rsid w:val="00C46B65"/>
    <w:rsid w:val="00C536E9"/>
    <w:rsid w:val="00C6705C"/>
    <w:rsid w:val="00C91245"/>
    <w:rsid w:val="00C91991"/>
    <w:rsid w:val="00C93DF4"/>
    <w:rsid w:val="00C94FF6"/>
    <w:rsid w:val="00C9707A"/>
    <w:rsid w:val="00CB0D45"/>
    <w:rsid w:val="00CB1A10"/>
    <w:rsid w:val="00CC72FD"/>
    <w:rsid w:val="00CD3D1E"/>
    <w:rsid w:val="00CD56E5"/>
    <w:rsid w:val="00CD5D96"/>
    <w:rsid w:val="00CE34A9"/>
    <w:rsid w:val="00CE4A93"/>
    <w:rsid w:val="00CE64A2"/>
    <w:rsid w:val="00CF1CEA"/>
    <w:rsid w:val="00CF56A1"/>
    <w:rsid w:val="00D01BC1"/>
    <w:rsid w:val="00D02746"/>
    <w:rsid w:val="00D11B7D"/>
    <w:rsid w:val="00D121D6"/>
    <w:rsid w:val="00D131A7"/>
    <w:rsid w:val="00D13B1A"/>
    <w:rsid w:val="00D240BE"/>
    <w:rsid w:val="00D3062A"/>
    <w:rsid w:val="00D36CE8"/>
    <w:rsid w:val="00D44CB9"/>
    <w:rsid w:val="00D45B11"/>
    <w:rsid w:val="00D46193"/>
    <w:rsid w:val="00D50E5F"/>
    <w:rsid w:val="00D5248E"/>
    <w:rsid w:val="00D540B1"/>
    <w:rsid w:val="00D708EC"/>
    <w:rsid w:val="00D72FAC"/>
    <w:rsid w:val="00D8052C"/>
    <w:rsid w:val="00D809BA"/>
    <w:rsid w:val="00D8217F"/>
    <w:rsid w:val="00D8321C"/>
    <w:rsid w:val="00D90202"/>
    <w:rsid w:val="00D97CDD"/>
    <w:rsid w:val="00DA365A"/>
    <w:rsid w:val="00DA3EE2"/>
    <w:rsid w:val="00DB3027"/>
    <w:rsid w:val="00DB3595"/>
    <w:rsid w:val="00DC0094"/>
    <w:rsid w:val="00DC4910"/>
    <w:rsid w:val="00DD20DA"/>
    <w:rsid w:val="00DD2183"/>
    <w:rsid w:val="00DE05D7"/>
    <w:rsid w:val="00DE0F8F"/>
    <w:rsid w:val="00DE6E81"/>
    <w:rsid w:val="00DE7651"/>
    <w:rsid w:val="00DF5514"/>
    <w:rsid w:val="00E00669"/>
    <w:rsid w:val="00E00D67"/>
    <w:rsid w:val="00E205D2"/>
    <w:rsid w:val="00E20DBE"/>
    <w:rsid w:val="00E2179D"/>
    <w:rsid w:val="00E30836"/>
    <w:rsid w:val="00E3397D"/>
    <w:rsid w:val="00E34B05"/>
    <w:rsid w:val="00E36635"/>
    <w:rsid w:val="00E41C67"/>
    <w:rsid w:val="00E432C7"/>
    <w:rsid w:val="00E50B94"/>
    <w:rsid w:val="00E56630"/>
    <w:rsid w:val="00E62270"/>
    <w:rsid w:val="00E73661"/>
    <w:rsid w:val="00E96808"/>
    <w:rsid w:val="00EA6F52"/>
    <w:rsid w:val="00EC0842"/>
    <w:rsid w:val="00EC3BCE"/>
    <w:rsid w:val="00EC3E1A"/>
    <w:rsid w:val="00ED0CB5"/>
    <w:rsid w:val="00ED30F8"/>
    <w:rsid w:val="00ED423B"/>
    <w:rsid w:val="00ED4FB4"/>
    <w:rsid w:val="00ED6F7C"/>
    <w:rsid w:val="00EF0373"/>
    <w:rsid w:val="00EF2AA2"/>
    <w:rsid w:val="00EF6FCC"/>
    <w:rsid w:val="00F04288"/>
    <w:rsid w:val="00F05767"/>
    <w:rsid w:val="00F05B96"/>
    <w:rsid w:val="00F06294"/>
    <w:rsid w:val="00F1083B"/>
    <w:rsid w:val="00F13A92"/>
    <w:rsid w:val="00F245A5"/>
    <w:rsid w:val="00F30020"/>
    <w:rsid w:val="00F305F7"/>
    <w:rsid w:val="00F319EE"/>
    <w:rsid w:val="00F31FE1"/>
    <w:rsid w:val="00F34CEB"/>
    <w:rsid w:val="00F36D9F"/>
    <w:rsid w:val="00F400C1"/>
    <w:rsid w:val="00F40701"/>
    <w:rsid w:val="00F501AE"/>
    <w:rsid w:val="00F66023"/>
    <w:rsid w:val="00F803BB"/>
    <w:rsid w:val="00F8098C"/>
    <w:rsid w:val="00F92222"/>
    <w:rsid w:val="00FA22D9"/>
    <w:rsid w:val="00FA39A8"/>
    <w:rsid w:val="00FA5842"/>
    <w:rsid w:val="00FA6B54"/>
    <w:rsid w:val="00FA723E"/>
    <w:rsid w:val="00FB0021"/>
    <w:rsid w:val="00FB359F"/>
    <w:rsid w:val="00FC0BBB"/>
    <w:rsid w:val="00FC1EFF"/>
    <w:rsid w:val="00FC60E9"/>
    <w:rsid w:val="00FD066E"/>
    <w:rsid w:val="00FD2BF6"/>
    <w:rsid w:val="00FD4CD8"/>
    <w:rsid w:val="00FD4D85"/>
    <w:rsid w:val="00FE0DE8"/>
    <w:rsid w:val="00FE3AFC"/>
    <w:rsid w:val="00FE3F4F"/>
    <w:rsid w:val="00FE4EB8"/>
    <w:rsid w:val="00FE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FEB65"/>
  <w15:docId w15:val="{0D749F7D-1736-4938-87C8-591A870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19"/>
      <w:outlineLvl w:val="0"/>
    </w:pPr>
    <w:rPr>
      <w:sz w:val="28"/>
      <w:szCs w:val="28"/>
    </w:rPr>
  </w:style>
  <w:style w:type="paragraph" w:styleId="Heading2">
    <w:name w:val="heading 2"/>
    <w:basedOn w:val="Normal"/>
    <w:next w:val="Normal"/>
    <w:link w:val="Heading2Char"/>
    <w:uiPriority w:val="9"/>
    <w:unhideWhenUsed/>
    <w:qFormat/>
    <w:rsid w:val="005012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35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5"/>
      <w:ind w:left="120"/>
    </w:pPr>
    <w:rPr>
      <w:sz w:val="32"/>
      <w:szCs w:val="32"/>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9A8"/>
    <w:pPr>
      <w:tabs>
        <w:tab w:val="center" w:pos="4680"/>
        <w:tab w:val="right" w:pos="9360"/>
      </w:tabs>
    </w:pPr>
  </w:style>
  <w:style w:type="character" w:customStyle="1" w:styleId="HeaderChar">
    <w:name w:val="Header Char"/>
    <w:basedOn w:val="DefaultParagraphFont"/>
    <w:link w:val="Header"/>
    <w:uiPriority w:val="99"/>
    <w:rsid w:val="00FA39A8"/>
    <w:rPr>
      <w:rFonts w:ascii="Calibri" w:eastAsia="Calibri" w:hAnsi="Calibri" w:cs="Calibri"/>
    </w:rPr>
  </w:style>
  <w:style w:type="paragraph" w:styleId="Footer">
    <w:name w:val="footer"/>
    <w:basedOn w:val="Normal"/>
    <w:link w:val="FooterChar"/>
    <w:unhideWhenUsed/>
    <w:rsid w:val="00FA39A8"/>
    <w:pPr>
      <w:tabs>
        <w:tab w:val="center" w:pos="4680"/>
        <w:tab w:val="right" w:pos="9360"/>
      </w:tabs>
    </w:pPr>
  </w:style>
  <w:style w:type="character" w:customStyle="1" w:styleId="FooterChar">
    <w:name w:val="Footer Char"/>
    <w:basedOn w:val="DefaultParagraphFont"/>
    <w:link w:val="Footer"/>
    <w:uiPriority w:val="99"/>
    <w:rsid w:val="00FA39A8"/>
    <w:rPr>
      <w:rFonts w:ascii="Calibri" w:eastAsia="Calibri" w:hAnsi="Calibri" w:cs="Calibri"/>
    </w:rPr>
  </w:style>
  <w:style w:type="paragraph" w:styleId="Subtitle">
    <w:name w:val="Subtitle"/>
    <w:basedOn w:val="Normal"/>
    <w:next w:val="Normal"/>
    <w:link w:val="SubtitleChar"/>
    <w:uiPriority w:val="11"/>
    <w:qFormat/>
    <w:rsid w:val="00FA39A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A39A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C0D47"/>
    <w:rPr>
      <w:sz w:val="16"/>
      <w:szCs w:val="16"/>
    </w:rPr>
  </w:style>
  <w:style w:type="paragraph" w:styleId="CommentText">
    <w:name w:val="annotation text"/>
    <w:basedOn w:val="Normal"/>
    <w:link w:val="CommentTextChar"/>
    <w:uiPriority w:val="99"/>
    <w:unhideWhenUsed/>
    <w:rsid w:val="00AC0D47"/>
    <w:rPr>
      <w:sz w:val="20"/>
      <w:szCs w:val="20"/>
    </w:rPr>
  </w:style>
  <w:style w:type="character" w:customStyle="1" w:styleId="CommentTextChar">
    <w:name w:val="Comment Text Char"/>
    <w:basedOn w:val="DefaultParagraphFont"/>
    <w:link w:val="CommentText"/>
    <w:uiPriority w:val="99"/>
    <w:rsid w:val="00AC0D4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0D47"/>
    <w:rPr>
      <w:b/>
      <w:bCs/>
    </w:rPr>
  </w:style>
  <w:style w:type="character" w:customStyle="1" w:styleId="CommentSubjectChar">
    <w:name w:val="Comment Subject Char"/>
    <w:basedOn w:val="CommentTextChar"/>
    <w:link w:val="CommentSubject"/>
    <w:uiPriority w:val="99"/>
    <w:semiHidden/>
    <w:rsid w:val="00AC0D47"/>
    <w:rPr>
      <w:rFonts w:ascii="Calibri" w:eastAsia="Calibri" w:hAnsi="Calibri" w:cs="Calibri"/>
      <w:b/>
      <w:bCs/>
      <w:sz w:val="20"/>
      <w:szCs w:val="20"/>
    </w:rPr>
  </w:style>
  <w:style w:type="character" w:styleId="Hyperlink">
    <w:name w:val="Hyperlink"/>
    <w:basedOn w:val="DefaultParagraphFont"/>
    <w:uiPriority w:val="99"/>
    <w:unhideWhenUsed/>
    <w:rsid w:val="00B64AFF"/>
    <w:rPr>
      <w:color w:val="0000FF" w:themeColor="hyperlink"/>
      <w:u w:val="single"/>
    </w:rPr>
  </w:style>
  <w:style w:type="character" w:styleId="UnresolvedMention">
    <w:name w:val="Unresolved Mention"/>
    <w:basedOn w:val="DefaultParagraphFont"/>
    <w:uiPriority w:val="99"/>
    <w:semiHidden/>
    <w:unhideWhenUsed/>
    <w:rsid w:val="00B64AFF"/>
    <w:rPr>
      <w:color w:val="605E5C"/>
      <w:shd w:val="clear" w:color="auto" w:fill="E1DFDD"/>
    </w:rPr>
  </w:style>
  <w:style w:type="paragraph" w:styleId="NoSpacing">
    <w:name w:val="No Spacing"/>
    <w:link w:val="NoSpacingChar"/>
    <w:uiPriority w:val="1"/>
    <w:qFormat/>
    <w:rsid w:val="00071E43"/>
    <w:pPr>
      <w:widowControl/>
      <w:autoSpaceDE/>
      <w:autoSpaceDN/>
    </w:pPr>
    <w:rPr>
      <w:rFonts w:eastAsiaTheme="minorEastAsia"/>
    </w:rPr>
  </w:style>
  <w:style w:type="character" w:customStyle="1" w:styleId="NoSpacingChar">
    <w:name w:val="No Spacing Char"/>
    <w:basedOn w:val="DefaultParagraphFont"/>
    <w:link w:val="NoSpacing"/>
    <w:uiPriority w:val="1"/>
    <w:rsid w:val="00071E43"/>
    <w:rPr>
      <w:rFonts w:eastAsiaTheme="minorEastAsia"/>
    </w:rPr>
  </w:style>
  <w:style w:type="table" w:styleId="TableGrid">
    <w:name w:val="Table Grid"/>
    <w:basedOn w:val="TableNormal"/>
    <w:uiPriority w:val="39"/>
    <w:rsid w:val="00E3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D1390"/>
  </w:style>
  <w:style w:type="character" w:customStyle="1" w:styleId="Heading2Char">
    <w:name w:val="Heading 2 Char"/>
    <w:basedOn w:val="DefaultParagraphFont"/>
    <w:link w:val="Heading2"/>
    <w:uiPriority w:val="9"/>
    <w:rsid w:val="005012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355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3BC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C3BCE"/>
    <w:rPr>
      <w:b/>
      <w:bCs/>
    </w:rPr>
  </w:style>
  <w:style w:type="paragraph" w:styleId="TOCHeading">
    <w:name w:val="TOC Heading"/>
    <w:basedOn w:val="Heading1"/>
    <w:next w:val="Normal"/>
    <w:uiPriority w:val="39"/>
    <w:unhideWhenUsed/>
    <w:qFormat/>
    <w:rsid w:val="000C57E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0C57ED"/>
    <w:pPr>
      <w:spacing w:after="100"/>
    </w:pPr>
  </w:style>
  <w:style w:type="paragraph" w:styleId="TOC2">
    <w:name w:val="toc 2"/>
    <w:basedOn w:val="Normal"/>
    <w:next w:val="Normal"/>
    <w:autoRedefine/>
    <w:uiPriority w:val="39"/>
    <w:unhideWhenUsed/>
    <w:rsid w:val="000C57ED"/>
    <w:pPr>
      <w:spacing w:after="100"/>
      <w:ind w:left="220"/>
    </w:pPr>
  </w:style>
  <w:style w:type="paragraph" w:styleId="TOC3">
    <w:name w:val="toc 3"/>
    <w:basedOn w:val="Normal"/>
    <w:next w:val="Normal"/>
    <w:autoRedefine/>
    <w:uiPriority w:val="39"/>
    <w:unhideWhenUsed/>
    <w:rsid w:val="000C57ED"/>
    <w:pPr>
      <w:spacing w:after="100"/>
      <w:ind w:left="440"/>
    </w:pPr>
  </w:style>
  <w:style w:type="character" w:customStyle="1" w:styleId="ptsesrsltsummary">
    <w:name w:val="ptsesrsltsummary"/>
    <w:basedOn w:val="DefaultParagraphFont"/>
    <w:rsid w:val="00650109"/>
  </w:style>
  <w:style w:type="paragraph" w:styleId="Revision">
    <w:name w:val="Revision"/>
    <w:hidden/>
    <w:uiPriority w:val="99"/>
    <w:semiHidden/>
    <w:rsid w:val="008410FA"/>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091BB6"/>
    <w:rPr>
      <w:color w:val="800080" w:themeColor="followedHyperlink"/>
      <w:u w:val="single"/>
    </w:rPr>
  </w:style>
  <w:style w:type="character" w:customStyle="1" w:styleId="Heading1Char">
    <w:name w:val="Heading 1 Char"/>
    <w:basedOn w:val="DefaultParagraphFont"/>
    <w:link w:val="Heading1"/>
    <w:uiPriority w:val="9"/>
    <w:rsid w:val="00B82053"/>
    <w:rPr>
      <w:rFonts w:ascii="Calibri" w:eastAsia="Calibri" w:hAnsi="Calibri" w:cs="Calibri"/>
      <w:sz w:val="28"/>
      <w:szCs w:val="28"/>
    </w:rPr>
  </w:style>
  <w:style w:type="character" w:customStyle="1" w:styleId="BodyTextChar">
    <w:name w:val="Body Text Char"/>
    <w:basedOn w:val="DefaultParagraphFont"/>
    <w:link w:val="BodyText"/>
    <w:uiPriority w:val="1"/>
    <w:rsid w:val="00D121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6878">
      <w:bodyDiv w:val="1"/>
      <w:marLeft w:val="0"/>
      <w:marRight w:val="0"/>
      <w:marTop w:val="0"/>
      <w:marBottom w:val="0"/>
      <w:divBdr>
        <w:top w:val="none" w:sz="0" w:space="0" w:color="auto"/>
        <w:left w:val="none" w:sz="0" w:space="0" w:color="auto"/>
        <w:bottom w:val="none" w:sz="0" w:space="0" w:color="auto"/>
        <w:right w:val="none" w:sz="0" w:space="0" w:color="auto"/>
      </w:divBdr>
    </w:div>
    <w:div w:id="24865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fa.ufl.edu/directives/service-center-rate-review/" TargetMode="External"/><Relationship Id="rId26" Type="http://schemas.openxmlformats.org/officeDocument/2006/relationships/hyperlink" Target="https://www.fa.ufl.edu/departments/auxiliary-accounting/" TargetMode="External"/><Relationship Id="rId39" Type="http://schemas.openxmlformats.org/officeDocument/2006/relationships/image" Target="media/image19.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hyperlink" Target="mailto:ga-aux@ad.ufl.edu"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a.ufl.edu/departments/auxiliary-accounting/" TargetMode="External"/><Relationship Id="rId29" Type="http://schemas.openxmlformats.org/officeDocument/2006/relationships/image" Target="media/image11.png"/><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s://www.fa.ufl.edu/directives/service-center-rate-review/" TargetMode="External"/><Relationship Id="rId40" Type="http://schemas.openxmlformats.org/officeDocument/2006/relationships/image" Target="media/image20.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8.png"/><Relationship Id="rId28" Type="http://schemas.openxmlformats.org/officeDocument/2006/relationships/hyperlink" Target="mailto:ubi-tax@ad.ufl.edu" TargetMode="External"/><Relationship Id="rId36" Type="http://schemas.openxmlformats.org/officeDocument/2006/relationships/hyperlink" Target="https://www.fa.ufl.edu/directives/service-center-rate-review/"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fa.ufl.edu/departments/auxiliary-accounting/" TargetMode="External"/><Relationship Id="rId31" Type="http://schemas.openxmlformats.org/officeDocument/2006/relationships/image" Target="media/image13.png"/><Relationship Id="rId44" Type="http://schemas.openxmlformats.org/officeDocument/2006/relationships/hyperlink" Target="mailto:ubi-tax@ad.ufl.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yperlink" Target="https://www.fa.ufl.edu/departments/auxiliary-accounting/"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s://www.fa.ufl.edu/directives/service-center-rate-review/" TargetMode="External"/><Relationship Id="rId25" Type="http://schemas.openxmlformats.org/officeDocument/2006/relationships/hyperlink" Target="https://www.fa.ufl.edu/directives/service-center-rate-review/" TargetMode="External"/><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0B6B2-571C-49C1-A997-5B42D442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1753</Words>
  <Characters>10506</Characters>
  <Application>Microsoft Office Word</Application>
  <DocSecurity>0</DocSecurity>
  <Lines>309</Lines>
  <Paragraphs>119</Paragraphs>
  <ScaleCrop>false</ScaleCrop>
  <HeadingPairs>
    <vt:vector size="2" baseType="variant">
      <vt:variant>
        <vt:lpstr>Title</vt:lpstr>
      </vt:variant>
      <vt:variant>
        <vt:i4>1</vt:i4>
      </vt:variant>
    </vt:vector>
  </HeadingPairs>
  <TitlesOfParts>
    <vt:vector size="1" baseType="lpstr">
      <vt:lpstr>FSEA Rate Review  Guide</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FSEA Rate Review  Guide</dc:title>
  <dc:subject/>
  <dc:creator>sdavis5</dc:creator>
  <cp:lastModifiedBy>Leiriao,Farley S</cp:lastModifiedBy>
  <cp:revision>2</cp:revision>
  <cp:lastPrinted>2024-10-21T23:08:00Z</cp:lastPrinted>
  <dcterms:created xsi:type="dcterms:W3CDTF">2025-10-09T18:24:00Z</dcterms:created>
  <dcterms:modified xsi:type="dcterms:W3CDTF">2025-10-09T18:24:00Z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Producer">
    <vt:lpwstr>Microsoft® Word for Microsoft 365</vt:lpwstr>
  </property>
  <property fmtid="{D5CDD505-2E9C-101B-9397-08002B2CF9AE}" pid="6" name="GrammarlyDocumentId">
    <vt:lpwstr>f464723c83712bbef0c4feedb0d08667b5e6e7c88d54a133e3a41325e51d2b5b</vt:lpwstr>
  </property>
</Properties>
</file>